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1D3A63" w:rsidR="00FC5D36" w:rsidP="00AB17AA" w:rsidRDefault="00FC5D36" w14:paraId="0E59DFCF" w14:textId="28EBB66F">
      <w:pPr>
        <w:suppressLineNumbers/>
        <w:spacing w:before="240" w:after="240"/>
        <w:jc w:val="center"/>
        <w:rPr>
          <w:rFonts w:ascii="Times New Roman" w:hAnsi="Times New Roman" w:eastAsia="Times New Roman" w:cs="Times New Roman"/>
          <w:b/>
          <w:sz w:val="24"/>
          <w:szCs w:val="24"/>
        </w:rPr>
      </w:pPr>
      <w:r w:rsidRPr="001D3A63">
        <w:rPr>
          <w:rFonts w:ascii="Times New Roman" w:hAnsi="Times New Roman" w:cs="Times New Roman"/>
          <w:noProof/>
          <w:sz w:val="24"/>
          <w:szCs w:val="24"/>
        </w:rPr>
        <w:drawing>
          <wp:inline distT="0" distB="0" distL="0" distR="0" wp14:anchorId="75C27692" wp14:editId="3F2E70CE">
            <wp:extent cx="5943600" cy="828675"/>
            <wp:effectExtent l="0" t="0" r="0" b="0"/>
            <wp:docPr id="1" name="Picture 1" descr="A picture containing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0">
                      <a:extLst>
                        <a:ext uri="{28A0092B-C50C-407E-A947-70E740481C1C}">
                          <a14:useLocalDpi xmlns:a14="http://schemas.microsoft.com/office/drawing/2010/main" val="0"/>
                        </a:ext>
                      </a:extLst>
                    </a:blip>
                    <a:stretch>
                      <a:fillRect/>
                    </a:stretch>
                  </pic:blipFill>
                  <pic:spPr>
                    <a:xfrm>
                      <a:off x="0" y="0"/>
                      <a:ext cx="5943600" cy="828675"/>
                    </a:xfrm>
                    <a:prstGeom prst="rect">
                      <a:avLst/>
                    </a:prstGeom>
                  </pic:spPr>
                </pic:pic>
              </a:graphicData>
            </a:graphic>
          </wp:inline>
        </w:drawing>
      </w:r>
    </w:p>
    <w:p w:rsidRPr="001D3A63" w:rsidR="00B727A5" w:rsidP="69EABB23" w:rsidRDefault="004D50DA" w14:paraId="0D2672D4" w14:textId="51F6DB7F">
      <w:pPr>
        <w:suppressLineNumbers w:val="1"/>
        <w:spacing w:before="240" w:after="240"/>
        <w:jc w:val="center"/>
        <w:rPr>
          <w:rFonts w:ascii="Times New Roman" w:hAnsi="Times New Roman" w:eastAsia="Times New Roman" w:cs="Times New Roman"/>
          <w:b w:val="1"/>
          <w:bCs w:val="1"/>
          <w:sz w:val="24"/>
          <w:szCs w:val="24"/>
        </w:rPr>
      </w:pPr>
      <w:r w:rsidRPr="64735635" w:rsidR="004D50DA">
        <w:rPr>
          <w:rFonts w:ascii="Times New Roman" w:hAnsi="Times New Roman" w:eastAsia="Times New Roman" w:cs="Times New Roman"/>
          <w:b w:val="1"/>
          <w:bCs w:val="1"/>
          <w:sz w:val="24"/>
          <w:szCs w:val="24"/>
        </w:rPr>
        <w:t xml:space="preserve">SENATE </w:t>
      </w:r>
      <w:r w:rsidRPr="64735635" w:rsidR="003F17EB">
        <w:rPr>
          <w:rFonts w:ascii="Times New Roman" w:hAnsi="Times New Roman" w:eastAsia="Times New Roman" w:cs="Times New Roman"/>
          <w:b w:val="1"/>
          <w:bCs w:val="1"/>
          <w:sz w:val="24"/>
          <w:szCs w:val="24"/>
        </w:rPr>
        <w:t>BILL</w:t>
      </w:r>
      <w:r w:rsidRPr="64735635" w:rsidR="004D50DA">
        <w:rPr>
          <w:rFonts w:ascii="Times New Roman" w:hAnsi="Times New Roman" w:eastAsia="Times New Roman" w:cs="Times New Roman"/>
          <w:b w:val="1"/>
          <w:bCs w:val="1"/>
          <w:sz w:val="24"/>
          <w:szCs w:val="24"/>
        </w:rPr>
        <w:t xml:space="preserve"> </w:t>
      </w:r>
      <w:r w:rsidRPr="64735635" w:rsidR="003F17EB">
        <w:rPr>
          <w:rFonts w:ascii="Times New Roman" w:hAnsi="Times New Roman" w:eastAsia="Times New Roman" w:cs="Times New Roman"/>
          <w:b w:val="1"/>
          <w:bCs w:val="1"/>
          <w:sz w:val="24"/>
          <w:szCs w:val="24"/>
        </w:rPr>
        <w:t>202</w:t>
      </w:r>
      <w:r w:rsidRPr="64735635" w:rsidR="00A35BF3">
        <w:rPr>
          <w:rFonts w:ascii="Times New Roman" w:hAnsi="Times New Roman" w:eastAsia="Times New Roman" w:cs="Times New Roman"/>
          <w:b w:val="1"/>
          <w:bCs w:val="1"/>
          <w:sz w:val="24"/>
          <w:szCs w:val="24"/>
        </w:rPr>
        <w:t>4</w:t>
      </w:r>
      <w:r w:rsidRPr="64735635" w:rsidR="0050674C">
        <w:rPr>
          <w:rFonts w:ascii="Times New Roman" w:hAnsi="Times New Roman" w:eastAsia="Times New Roman" w:cs="Times New Roman"/>
          <w:b w:val="1"/>
          <w:bCs w:val="1"/>
          <w:sz w:val="24"/>
          <w:szCs w:val="24"/>
        </w:rPr>
        <w:t>-2</w:t>
      </w:r>
      <w:r w:rsidRPr="64735635" w:rsidR="00A35BF3">
        <w:rPr>
          <w:rFonts w:ascii="Times New Roman" w:hAnsi="Times New Roman" w:eastAsia="Times New Roman" w:cs="Times New Roman"/>
          <w:b w:val="1"/>
          <w:bCs w:val="1"/>
          <w:sz w:val="24"/>
          <w:szCs w:val="24"/>
        </w:rPr>
        <w:t>5</w:t>
      </w:r>
      <w:r w:rsidRPr="64735635" w:rsidR="003F17EB">
        <w:rPr>
          <w:rFonts w:ascii="Times New Roman" w:hAnsi="Times New Roman" w:eastAsia="Times New Roman" w:cs="Times New Roman"/>
          <w:b w:val="1"/>
          <w:bCs w:val="1"/>
          <w:sz w:val="24"/>
          <w:szCs w:val="24"/>
        </w:rPr>
        <w:t>-</w:t>
      </w:r>
      <w:r w:rsidRPr="64735635" w:rsidR="179E3CD1">
        <w:rPr>
          <w:rFonts w:ascii="Times New Roman" w:hAnsi="Times New Roman" w:eastAsia="Times New Roman" w:cs="Times New Roman"/>
          <w:b w:val="1"/>
          <w:bCs w:val="1"/>
          <w:sz w:val="24"/>
          <w:szCs w:val="24"/>
        </w:rPr>
        <w:t>26</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675"/>
        <w:gridCol w:w="4675"/>
      </w:tblGrid>
      <w:tr w:rsidRPr="001D3A63" w:rsidR="00B727A5" w:rsidTr="64735635" w14:paraId="1E1A922A" w14:textId="77777777">
        <w:trPr>
          <w:trHeight w:val="547" w:hRule="exact"/>
        </w:trPr>
        <w:tc>
          <w:tcPr>
            <w:tcW w:w="4675" w:type="dxa"/>
            <w:tcMar/>
          </w:tcPr>
          <w:p w:rsidRPr="001D3A63" w:rsidR="00B727A5" w:rsidP="001D3A63" w:rsidRDefault="00B727A5" w14:paraId="79973063" w14:textId="003DAE30">
            <w:pPr>
              <w:pStyle w:val="NoSpacing"/>
              <w:rPr>
                <w:rFonts w:ascii="Times New Roman" w:hAnsi="Times New Roman" w:cs="Times New Roman"/>
                <w:sz w:val="24"/>
                <w:szCs w:val="24"/>
              </w:rPr>
            </w:pPr>
            <w:r w:rsidRPr="64735635" w:rsidR="00B727A5">
              <w:rPr>
                <w:rFonts w:ascii="Times New Roman" w:hAnsi="Times New Roman" w:cs="Times New Roman"/>
                <w:sz w:val="24"/>
                <w:szCs w:val="24"/>
              </w:rPr>
              <w:t xml:space="preserve">Date Presented: </w:t>
            </w:r>
            <w:r w:rsidRPr="64735635" w:rsidR="5F3DCA34">
              <w:rPr>
                <w:rFonts w:ascii="Times New Roman" w:hAnsi="Times New Roman" w:cs="Times New Roman"/>
                <w:sz w:val="24"/>
                <w:szCs w:val="24"/>
              </w:rPr>
              <w:t>February 28, 2025</w:t>
            </w:r>
          </w:p>
          <w:p w:rsidRPr="001D3A63" w:rsidR="00B727A5" w:rsidP="001D3A63" w:rsidRDefault="00B727A5" w14:paraId="63994CBA" w14:textId="77777777">
            <w:pPr>
              <w:pStyle w:val="NoSpacing"/>
              <w:rPr>
                <w:rFonts w:ascii="Times New Roman" w:hAnsi="Times New Roman" w:cs="Times New Roman"/>
                <w:sz w:val="24"/>
                <w:szCs w:val="24"/>
              </w:rPr>
            </w:pPr>
          </w:p>
        </w:tc>
        <w:tc>
          <w:tcPr>
            <w:tcW w:w="4675" w:type="dxa"/>
            <w:tcMar/>
          </w:tcPr>
          <w:p w:rsidRPr="001D3A63" w:rsidR="00B727A5" w:rsidP="001D3A63" w:rsidRDefault="006E2C0F" w14:paraId="0B21788E" w14:textId="7C7E0436">
            <w:pPr>
              <w:pStyle w:val="NoSpacing"/>
              <w:jc w:val="right"/>
              <w:rPr>
                <w:rFonts w:ascii="Times New Roman" w:hAnsi="Times New Roman" w:cs="Times New Roman"/>
                <w:sz w:val="24"/>
                <w:szCs w:val="24"/>
              </w:rPr>
            </w:pPr>
            <w:r>
              <w:rPr>
                <w:rFonts w:ascii="Times New Roman" w:hAnsi="Times New Roman" w:cs="Times New Roman"/>
                <w:b/>
                <w:bCs/>
                <w:sz w:val="24"/>
                <w:szCs w:val="24"/>
              </w:rPr>
              <w:t>CU Denver SGA Land and Labor Acknowledgement</w:t>
            </w:r>
          </w:p>
        </w:tc>
      </w:tr>
      <w:tr w:rsidRPr="001D3A63" w:rsidR="000A4AA2" w:rsidTr="64735635" w14:paraId="1F3E92A0" w14:textId="77777777">
        <w:trPr>
          <w:trHeight w:val="547" w:hRule="exact"/>
        </w:trPr>
        <w:tc>
          <w:tcPr>
            <w:tcW w:w="4675" w:type="dxa"/>
            <w:tcMar/>
          </w:tcPr>
          <w:p w:rsidRPr="001D3A63" w:rsidR="000A4AA2" w:rsidP="001D3A63" w:rsidRDefault="000A4AA2" w14:paraId="55BFF809" w14:textId="54EC3C63">
            <w:pPr>
              <w:pStyle w:val="NoSpacing"/>
              <w:jc w:val="right"/>
              <w:rPr>
                <w:rFonts w:ascii="Times New Roman" w:hAnsi="Times New Roman" w:cs="Times New Roman"/>
                <w:sz w:val="24"/>
                <w:szCs w:val="24"/>
              </w:rPr>
            </w:pPr>
            <w:r w:rsidRPr="001D3A63">
              <w:rPr>
                <w:rFonts w:ascii="Times New Roman" w:hAnsi="Times New Roman" w:cs="Times New Roman"/>
                <w:sz w:val="24"/>
                <w:szCs w:val="24"/>
              </w:rPr>
              <w:t>Authorship:</w:t>
            </w:r>
          </w:p>
        </w:tc>
        <w:tc>
          <w:tcPr>
            <w:tcW w:w="4675" w:type="dxa"/>
            <w:tcMar/>
          </w:tcPr>
          <w:p w:rsidRPr="001D3A63" w:rsidR="000A4AA2" w:rsidP="001D3A63" w:rsidRDefault="006E2C0F" w14:paraId="409B41F8" w14:textId="41266222">
            <w:pPr>
              <w:pStyle w:val="NoSpacing"/>
              <w:rPr>
                <w:rFonts w:ascii="Times New Roman" w:hAnsi="Times New Roman" w:cs="Times New Roman"/>
                <w:sz w:val="24"/>
                <w:szCs w:val="24"/>
              </w:rPr>
            </w:pPr>
            <w:r w:rsidRPr="1F7F5690" w:rsidR="0516FED7">
              <w:rPr>
                <w:rFonts w:ascii="Times New Roman" w:hAnsi="Times New Roman" w:cs="Times New Roman"/>
                <w:sz w:val="24"/>
                <w:szCs w:val="24"/>
              </w:rPr>
              <w:t>Jackson Elliott,</w:t>
            </w:r>
            <w:r w:rsidRPr="1F7F5690" w:rsidR="777DF7FD">
              <w:rPr>
                <w:rFonts w:ascii="Times New Roman" w:hAnsi="Times New Roman" w:cs="Times New Roman"/>
                <w:sz w:val="24"/>
                <w:szCs w:val="24"/>
              </w:rPr>
              <w:t xml:space="preserve"> Civic</w:t>
            </w:r>
            <w:r w:rsidRPr="1F7F5690" w:rsidR="0516FED7">
              <w:rPr>
                <w:rFonts w:ascii="Times New Roman" w:hAnsi="Times New Roman" w:cs="Times New Roman"/>
                <w:sz w:val="24"/>
                <w:szCs w:val="24"/>
              </w:rPr>
              <w:t>s</w:t>
            </w:r>
            <w:r w:rsidRPr="1F7F5690" w:rsidR="777DF7FD">
              <w:rPr>
                <w:rFonts w:ascii="Times New Roman" w:hAnsi="Times New Roman" w:cs="Times New Roman"/>
                <w:sz w:val="24"/>
                <w:szCs w:val="24"/>
              </w:rPr>
              <w:t xml:space="preserve"> Comm</w:t>
            </w:r>
            <w:r w:rsidRPr="1F7F5690" w:rsidR="624CC4C5">
              <w:rPr>
                <w:rFonts w:ascii="Times New Roman" w:hAnsi="Times New Roman" w:cs="Times New Roman"/>
                <w:sz w:val="24"/>
                <w:szCs w:val="24"/>
              </w:rPr>
              <w:t>ittee</w:t>
            </w:r>
            <w:r w:rsidRPr="1F7F5690" w:rsidR="44E0B272">
              <w:rPr>
                <w:rFonts w:ascii="Times New Roman" w:hAnsi="Times New Roman" w:cs="Times New Roman"/>
                <w:sz w:val="24"/>
                <w:szCs w:val="24"/>
              </w:rPr>
              <w:t xml:space="preserve"> </w:t>
            </w:r>
          </w:p>
        </w:tc>
      </w:tr>
      <w:tr w:rsidRPr="001D3A63" w:rsidR="000A4AA2" w:rsidTr="64735635" w14:paraId="432E418A" w14:textId="77777777">
        <w:trPr>
          <w:trHeight w:val="547" w:hRule="exact"/>
        </w:trPr>
        <w:tc>
          <w:tcPr>
            <w:tcW w:w="4675" w:type="dxa"/>
            <w:tcMar/>
          </w:tcPr>
          <w:p w:rsidRPr="001D3A63" w:rsidR="000A4AA2" w:rsidP="001D3A63" w:rsidRDefault="000A4AA2" w14:paraId="3E8BBB33" w14:textId="0D45B8D9">
            <w:pPr>
              <w:pStyle w:val="NoSpacing"/>
              <w:jc w:val="right"/>
              <w:rPr>
                <w:rFonts w:ascii="Times New Roman" w:hAnsi="Times New Roman" w:cs="Times New Roman"/>
                <w:sz w:val="24"/>
                <w:szCs w:val="24"/>
              </w:rPr>
            </w:pPr>
            <w:r w:rsidRPr="1F7F5690" w:rsidR="75E59E8A">
              <w:rPr>
                <w:rFonts w:ascii="Times New Roman" w:hAnsi="Times New Roman" w:cs="Times New Roman"/>
                <w:sz w:val="24"/>
                <w:szCs w:val="24"/>
              </w:rPr>
              <w:t>Sponsorship:</w:t>
            </w:r>
          </w:p>
        </w:tc>
        <w:tc>
          <w:tcPr>
            <w:tcW w:w="4675" w:type="dxa"/>
            <w:tcMar/>
          </w:tcPr>
          <w:p w:rsidRPr="001D3A63" w:rsidR="000A4AA2" w:rsidP="1F7F5690" w:rsidRDefault="000A4AA2" w14:paraId="0F1BBAC8" w14:textId="4647B15B">
            <w:pPr>
              <w:pStyle w:val="NoSpacing"/>
              <w:rPr>
                <w:rFonts w:ascii="Times New Roman" w:hAnsi="Times New Roman" w:cs="Times New Roman"/>
                <w:sz w:val="24"/>
                <w:szCs w:val="24"/>
              </w:rPr>
            </w:pPr>
            <w:r w:rsidRPr="1F7F5690" w:rsidR="1025739A">
              <w:rPr>
                <w:rFonts w:ascii="Times New Roman" w:hAnsi="Times New Roman" w:cs="Times New Roman"/>
                <w:sz w:val="24"/>
                <w:szCs w:val="24"/>
              </w:rPr>
              <w:t>Cesar Rodrigue</w:t>
            </w:r>
            <w:r w:rsidRPr="1F7F5690" w:rsidR="45FE8EAD">
              <w:rPr>
                <w:rFonts w:ascii="Times New Roman" w:hAnsi="Times New Roman" w:cs="Times New Roman"/>
                <w:sz w:val="24"/>
                <w:szCs w:val="24"/>
              </w:rPr>
              <w:t>z, Chair of Civics Committee</w:t>
            </w:r>
          </w:p>
          <w:p w:rsidRPr="001D3A63" w:rsidR="000A4AA2" w:rsidP="1F7F5690" w:rsidRDefault="000A4AA2" w14:paraId="33BD782C" w14:textId="4F4A7868">
            <w:pPr>
              <w:pStyle w:val="NoSpacing"/>
              <w:rPr>
                <w:rFonts w:ascii="Times New Roman" w:hAnsi="Times New Roman" w:cs="Times New Roman"/>
                <w:sz w:val="24"/>
                <w:szCs w:val="24"/>
              </w:rPr>
            </w:pPr>
            <w:r w:rsidRPr="1F7F5690" w:rsidR="45FE8EAD">
              <w:rPr>
                <w:rFonts w:ascii="Times New Roman" w:hAnsi="Times New Roman" w:cs="Times New Roman"/>
                <w:sz w:val="24"/>
                <w:szCs w:val="24"/>
              </w:rPr>
              <w:t>Jalissa Vega, Vice Chair of Civics Committee</w:t>
            </w:r>
          </w:p>
          <w:p w:rsidRPr="001D3A63" w:rsidR="000A4AA2" w:rsidP="001D3A63" w:rsidRDefault="000A4AA2" w14:paraId="11995A6A" w14:textId="2BCC81EA">
            <w:pPr>
              <w:pStyle w:val="NoSpacing"/>
              <w:rPr>
                <w:rFonts w:ascii="Times New Roman" w:hAnsi="Times New Roman" w:cs="Times New Roman"/>
                <w:sz w:val="24"/>
                <w:szCs w:val="24"/>
              </w:rPr>
            </w:pPr>
          </w:p>
        </w:tc>
      </w:tr>
    </w:tbl>
    <w:p w:rsidR="69EABB23" w:rsidP="69EABB23" w:rsidRDefault="003F17EB" w14:paraId="44FEA826" w14:textId="5AEF20E2">
      <w:pPr>
        <w:rPr>
          <w:rFonts w:ascii="Times New Roman" w:hAnsi="Times New Roman" w:eastAsia="Times New Roman" w:cs="Times New Roman"/>
          <w:sz w:val="24"/>
          <w:szCs w:val="24"/>
        </w:rPr>
      </w:pPr>
      <w:r w:rsidRPr="69EABB23">
        <w:rPr>
          <w:rFonts w:ascii="Times New Roman" w:hAnsi="Times New Roman" w:eastAsia="Times New Roman" w:cs="Times New Roman"/>
          <w:sz w:val="24"/>
          <w:szCs w:val="24"/>
          <w:lang w:val="en-US"/>
        </w:rPr>
        <w:t>WHEREAS,</w:t>
      </w:r>
      <w:r w:rsidRPr="69EABB23" w:rsidR="000A4AA2">
        <w:rPr>
          <w:rFonts w:ascii="Times New Roman" w:hAnsi="Times New Roman" w:eastAsia="Times New Roman" w:cs="Times New Roman"/>
          <w:sz w:val="24"/>
          <w:szCs w:val="24"/>
          <w:lang w:val="en-US"/>
        </w:rPr>
        <w:t xml:space="preserve"> </w:t>
      </w:r>
      <w:r w:rsidRPr="00FB78CB" w:rsidR="00FB78CB">
        <w:rPr>
          <w:rFonts w:ascii="Times New Roman" w:hAnsi="Times New Roman" w:eastAsia="Times New Roman" w:cs="Times New Roman"/>
          <w:sz w:val="24"/>
          <w:szCs w:val="24"/>
        </w:rPr>
        <w:t>the University of Colorado Denver Student Government Association (SGA) is committed to representing and uplifting marginalized communities, and; </w:t>
      </w:r>
    </w:p>
    <w:p w:rsidR="00FB78CB" w:rsidP="69EABB23" w:rsidRDefault="00FB78CB" w14:paraId="52FD9875" w14:textId="77777777">
      <w:pPr>
        <w:rPr>
          <w:rFonts w:ascii="Times New Roman" w:hAnsi="Times New Roman" w:eastAsia="Times New Roman" w:cs="Times New Roman"/>
          <w:sz w:val="24"/>
          <w:szCs w:val="24"/>
          <w:lang w:val="en-US"/>
        </w:rPr>
      </w:pPr>
    </w:p>
    <w:p w:rsidR="0050674C" w:rsidP="006E2C0F" w:rsidRDefault="0050674C" w14:paraId="6D19DCFE" w14:textId="462500F7">
      <w:pPr>
        <w:rPr>
          <w:ins w:author="Hilton, Christopher" w:date="2021-09-30T00:09:00Z" w:id="1104710802"/>
          <w:rFonts w:ascii="Times New Roman" w:hAnsi="Times New Roman" w:eastAsia="Times New Roman" w:cs="Times New Roman"/>
          <w:sz w:val="24"/>
          <w:szCs w:val="24"/>
          <w:lang w:val="en-US"/>
        </w:rPr>
      </w:pPr>
      <w:bookmarkStart w:name="_Int_FBFyauIp" w:id="1"/>
      <w:r w:rsidRPr="1F7F5690" w:rsidR="0050674C">
        <w:rPr>
          <w:rFonts w:ascii="Times New Roman" w:hAnsi="Times New Roman" w:eastAsia="Times New Roman" w:cs="Times New Roman"/>
          <w:sz w:val="24"/>
          <w:szCs w:val="24"/>
          <w:lang w:val="en-US"/>
        </w:rPr>
        <w:t>WHEREAS,</w:t>
      </w:r>
      <w:bookmarkEnd w:id="1"/>
      <w:r w:rsidRPr="1F7F5690" w:rsidR="0050674C">
        <w:rPr>
          <w:rFonts w:ascii="Times New Roman" w:hAnsi="Times New Roman" w:eastAsia="Times New Roman" w:cs="Times New Roman"/>
          <w:sz w:val="24"/>
          <w:szCs w:val="24"/>
          <w:lang w:val="en-US"/>
        </w:rPr>
        <w:t xml:space="preserve"> </w:t>
      </w:r>
      <w:r w:rsidRPr="1F7F5690" w:rsidR="00E5251E">
        <w:rPr>
          <w:rFonts w:ascii="Times New Roman" w:hAnsi="Times New Roman" w:eastAsia="Times New Roman" w:cs="Times New Roman"/>
          <w:sz w:val="24"/>
          <w:szCs w:val="24"/>
        </w:rPr>
        <w:t>a formal land acknowledgement is one strategy to recognize and pay respect to the Indigenous peoples and other marginalized communities who have lived on and cared for a specific land. Land acknowledgements recognize the specific sovereign tribal nations who have ties to the specific land and the impacts of colonization which resulted in displacement of Indigenous peoples, and; </w:t>
      </w:r>
    </w:p>
    <w:p w:rsidR="69EABB23" w:rsidP="69EABB23" w:rsidRDefault="69EABB23" w14:paraId="19A1584B" w14:textId="2E12D46E">
      <w:pPr>
        <w:rPr>
          <w:rFonts w:ascii="Times New Roman" w:hAnsi="Times New Roman" w:eastAsia="Times New Roman" w:cs="Times New Roman"/>
          <w:sz w:val="24"/>
          <w:szCs w:val="24"/>
          <w:lang w:val="en-US"/>
        </w:rPr>
      </w:pPr>
    </w:p>
    <w:p w:rsidR="000A4AA2" w:rsidP="00E5251E" w:rsidRDefault="0050674C" w14:paraId="3ECFE31F" w14:textId="5D0572D6">
      <w:pPr>
        <w:rPr>
          <w:rFonts w:ascii="Times New Roman" w:hAnsi="Times New Roman" w:eastAsia="Times New Roman" w:cs="Times New Roman"/>
          <w:sz w:val="24"/>
          <w:szCs w:val="24"/>
          <w:lang w:val="en-US"/>
        </w:rPr>
      </w:pPr>
      <w:bookmarkStart w:name="_Int_YFsnOy9a" w:id="2"/>
      <w:r w:rsidRPr="5F7C5437">
        <w:rPr>
          <w:rFonts w:ascii="Times New Roman" w:hAnsi="Times New Roman" w:eastAsia="Times New Roman" w:cs="Times New Roman"/>
          <w:sz w:val="24"/>
          <w:szCs w:val="24"/>
          <w:lang w:val="en-US"/>
        </w:rPr>
        <w:t>WHEREAS,</w:t>
      </w:r>
      <w:bookmarkEnd w:id="2"/>
      <w:r w:rsidRPr="5F7C5437" w:rsidR="00D807F0">
        <w:rPr>
          <w:rFonts w:ascii="Times New Roman" w:hAnsi="Times New Roman" w:eastAsia="Times New Roman" w:cs="Times New Roman"/>
          <w:sz w:val="24"/>
          <w:szCs w:val="24"/>
          <w:lang w:val="en-US"/>
        </w:rPr>
        <w:t xml:space="preserve"> </w:t>
      </w:r>
      <w:r w:rsidRPr="5F7C5437" w:rsidR="00D807F0">
        <w:rPr>
          <w:rFonts w:ascii="Times New Roman" w:hAnsi="Times New Roman" w:eastAsia="Times New Roman" w:cs="Times New Roman"/>
          <w:sz w:val="24"/>
          <w:szCs w:val="24"/>
        </w:rPr>
        <w:t>the purpose of a formal land acknowledgment is to remind readers of the history and ongoing relationship that Indigenous peoples have with the land we congregate on. Acknowledgements also encourage dialogue and collaboration between communities with the intention to create actions that better serve Indigenous peoples and other marginalized communities, and; </w:t>
      </w:r>
    </w:p>
    <w:p w:rsidR="69EABB23" w:rsidP="69EABB23" w:rsidRDefault="69EABB23" w14:paraId="3F757591" w14:textId="0EAE3A9C">
      <w:pPr>
        <w:rPr>
          <w:rFonts w:ascii="Times New Roman" w:hAnsi="Times New Roman" w:eastAsia="Times New Roman" w:cs="Times New Roman"/>
          <w:sz w:val="24"/>
          <w:szCs w:val="24"/>
        </w:rPr>
      </w:pPr>
    </w:p>
    <w:p w:rsidR="00A9572F" w:rsidP="006E2C0F" w:rsidRDefault="0053337C" w14:paraId="389C6F16" w14:textId="77777777">
      <w:pPr>
        <w:rPr>
          <w:rFonts w:ascii="Times New Roman" w:hAnsi="Times New Roman" w:eastAsia="Times New Roman" w:cs="Times New Roman"/>
          <w:sz w:val="24"/>
          <w:szCs w:val="24"/>
        </w:rPr>
      </w:pPr>
      <w:r w:rsidRPr="170E305F">
        <w:rPr>
          <w:rFonts w:ascii="Times New Roman" w:hAnsi="Times New Roman" w:eastAsia="Times New Roman" w:cs="Times New Roman"/>
          <w:sz w:val="24"/>
          <w:szCs w:val="24"/>
          <w:lang w:val="en-US"/>
        </w:rPr>
        <w:t>WHEREAS,</w:t>
      </w:r>
      <w:r w:rsidR="00D52863">
        <w:rPr>
          <w:rFonts w:ascii="Times New Roman" w:hAnsi="Times New Roman" w:eastAsia="Times New Roman" w:cs="Times New Roman"/>
          <w:sz w:val="24"/>
          <w:szCs w:val="24"/>
          <w:lang w:val="en-US"/>
        </w:rPr>
        <w:t xml:space="preserve"> </w:t>
      </w:r>
      <w:r w:rsidRPr="00D52863" w:rsidR="00D52863">
        <w:rPr>
          <w:rFonts w:ascii="Times New Roman" w:hAnsi="Times New Roman" w:eastAsia="Times New Roman" w:cs="Times New Roman"/>
          <w:sz w:val="24"/>
          <w:szCs w:val="24"/>
        </w:rPr>
        <w:t>at present, our Student Government Association does not include a formal land acknowledgment and incorporating one would be a valuable step in fostering greater awareness and respect for Indigenous and other marginalized communit</w:t>
      </w:r>
      <w:r w:rsidR="00D52863">
        <w:rPr>
          <w:rFonts w:ascii="Times New Roman" w:hAnsi="Times New Roman" w:eastAsia="Times New Roman" w:cs="Times New Roman"/>
          <w:sz w:val="24"/>
          <w:szCs w:val="24"/>
        </w:rPr>
        <w:t>i</w:t>
      </w:r>
      <w:r w:rsidRPr="00D52863" w:rsidR="00D52863">
        <w:rPr>
          <w:rFonts w:ascii="Times New Roman" w:hAnsi="Times New Roman" w:eastAsia="Times New Roman" w:cs="Times New Roman"/>
          <w:sz w:val="24"/>
          <w:szCs w:val="24"/>
        </w:rPr>
        <w:t>es, and;</w:t>
      </w:r>
    </w:p>
    <w:p w:rsidR="00A9572F" w:rsidP="006E2C0F" w:rsidRDefault="00A9572F" w14:paraId="2199146B" w14:textId="77777777">
      <w:pPr>
        <w:rPr>
          <w:rFonts w:ascii="Times New Roman" w:hAnsi="Times New Roman" w:eastAsia="Times New Roman" w:cs="Times New Roman"/>
          <w:sz w:val="24"/>
          <w:szCs w:val="24"/>
        </w:rPr>
      </w:pPr>
    </w:p>
    <w:p w:rsidRPr="001D3A63" w:rsidR="0053337C" w:rsidP="006E2C0F" w:rsidRDefault="00D16C6E" w14:paraId="24C303C3" w14:textId="66EAEF75">
      <w:pPr>
        <w:rPr>
          <w:rFonts w:ascii="Times New Roman" w:hAnsi="Times New Roman" w:eastAsia="Times New Roman" w:cs="Times New Roman"/>
          <w:sz w:val="24"/>
          <w:szCs w:val="24"/>
          <w:lang w:val="en-US"/>
        </w:rPr>
      </w:pPr>
      <w:bookmarkStart w:name="_Int_EjqJT8hm" w:id="3"/>
      <w:r w:rsidRPr="5F7C5437">
        <w:rPr>
          <w:rFonts w:ascii="Times New Roman" w:hAnsi="Times New Roman" w:eastAsia="Times New Roman" w:cs="Times New Roman"/>
          <w:sz w:val="24"/>
          <w:szCs w:val="24"/>
        </w:rPr>
        <w:t>WHEREAS,</w:t>
      </w:r>
      <w:bookmarkEnd w:id="3"/>
      <w:r w:rsidRPr="5F7C5437">
        <w:rPr>
          <w:rFonts w:ascii="Times New Roman" w:hAnsi="Times New Roman" w:eastAsia="Times New Roman" w:cs="Times New Roman"/>
          <w:sz w:val="24"/>
          <w:szCs w:val="24"/>
        </w:rPr>
        <w:t xml:space="preserve"> a labor acknowledgement is a formal recognition of the historical exploitation of enslaved people and their descendants, primarily through the context of forced labor. It is a recognition of the significant role that enslaved labor played in shaping our society and institutions, and;</w:t>
      </w:r>
    </w:p>
    <w:p w:rsidR="69EABB23" w:rsidP="69EABB23" w:rsidRDefault="69EABB23" w14:paraId="69874599" w14:textId="2D91CD25">
      <w:pPr>
        <w:rPr>
          <w:rFonts w:ascii="Times New Roman" w:hAnsi="Times New Roman" w:eastAsia="Times New Roman" w:cs="Times New Roman"/>
          <w:sz w:val="24"/>
          <w:szCs w:val="24"/>
        </w:rPr>
      </w:pPr>
    </w:p>
    <w:p w:rsidR="00264DB2" w:rsidP="00A91D44" w:rsidRDefault="002F35B2" w14:paraId="7AB1A474" w14:textId="760619E5">
      <w:pPr>
        <w:rPr>
          <w:rFonts w:ascii="Times New Roman" w:hAnsi="Times New Roman" w:eastAsia="Times New Roman" w:cs="Times New Roman"/>
          <w:noProof/>
          <w:sz w:val="24"/>
          <w:szCs w:val="24"/>
          <w:highlight w:val="white"/>
        </w:rPr>
      </w:pPr>
      <w:r w:rsidRPr="5F7C5437">
        <w:rPr>
          <w:rFonts w:ascii="Times New Roman" w:hAnsi="Times New Roman" w:eastAsia="Times New Roman" w:cs="Times New Roman"/>
          <w:sz w:val="24"/>
          <w:szCs w:val="24"/>
          <w:highlight w:val="white"/>
        </w:rPr>
        <w:t xml:space="preserve">NOW THEREFORE BE IT </w:t>
      </w:r>
      <w:r w:rsidRPr="5F7C5437" w:rsidR="18494EC2">
        <w:rPr>
          <w:rFonts w:ascii="Times New Roman" w:hAnsi="Times New Roman" w:eastAsia="Times New Roman" w:cs="Times New Roman"/>
          <w:sz w:val="24"/>
          <w:szCs w:val="24"/>
          <w:highlight w:val="white"/>
        </w:rPr>
        <w:t>ENACTED</w:t>
      </w:r>
      <w:r w:rsidRPr="5F7C5437">
        <w:rPr>
          <w:rFonts w:ascii="Times New Roman" w:hAnsi="Times New Roman" w:eastAsia="Times New Roman" w:cs="Times New Roman"/>
          <w:sz w:val="24"/>
          <w:szCs w:val="24"/>
          <w:highlight w:val="white"/>
        </w:rPr>
        <w:t>,</w:t>
      </w:r>
      <w:r w:rsidRPr="5F7C5437" w:rsidR="00256802">
        <w:rPr>
          <w:rFonts w:ascii="Times New Roman" w:hAnsi="Times New Roman" w:eastAsia="Times New Roman" w:cs="Times New Roman"/>
          <w:sz w:val="24"/>
          <w:szCs w:val="24"/>
          <w:highlight w:val="white"/>
        </w:rPr>
        <w:t xml:space="preserve"> </w:t>
      </w:r>
      <w:r w:rsidRPr="5F7C5437" w:rsidR="00A9572F">
        <w:rPr>
          <w:rFonts w:ascii="Times New Roman" w:hAnsi="Times New Roman" w:eastAsia="Times New Roman" w:cs="Times New Roman"/>
          <w:sz w:val="24"/>
          <w:szCs w:val="24"/>
          <w:highlight w:val="white"/>
        </w:rPr>
        <w:t>that during sessions of senate, after the roll call has been conducted, the Vice President, or another member of SGA acting as Chairperson, will announce the formal land acknowledgement. It reads as follows: </w:t>
      </w:r>
    </w:p>
    <w:p w:rsidR="00264DB2" w:rsidP="00A91D44" w:rsidRDefault="00264DB2" w14:paraId="308152E6" w14:textId="77777777">
      <w:pPr>
        <w:rPr>
          <w:rFonts w:ascii="Times New Roman" w:hAnsi="Times New Roman" w:eastAsia="Times New Roman" w:cs="Times New Roman"/>
          <w:noProof/>
          <w:sz w:val="24"/>
          <w:szCs w:val="24"/>
          <w:highlight w:val="white"/>
        </w:rPr>
      </w:pPr>
    </w:p>
    <w:p w:rsidR="00A91D44" w:rsidP="00A91D44" w:rsidRDefault="00264DB2" w14:paraId="539ECD50" w14:textId="1A6DBCF2">
      <w:pPr>
        <w:rPr>
          <w:rFonts w:ascii="Times New Roman" w:hAnsi="Times New Roman" w:eastAsia="Times New Roman" w:cs="Times New Roman"/>
          <w:noProof/>
          <w:sz w:val="24"/>
          <w:szCs w:val="24"/>
          <w:highlight w:val="white"/>
          <w:lang w:val="en-US"/>
        </w:rPr>
      </w:pPr>
      <w:r>
        <w:rPr>
          <w:rFonts w:ascii="Times New Roman" w:hAnsi="Times New Roman" w:eastAsia="Times New Roman" w:cs="Times New Roman"/>
          <w:noProof/>
          <w:sz w:val="24"/>
          <w:szCs w:val="24"/>
          <w:highlight w:val="white"/>
          <w:lang w:val="en-US"/>
        </w:rPr>
        <w:t>“</w:t>
      </w:r>
      <w:r w:rsidRPr="00A91D44" w:rsidR="00A91D44">
        <w:rPr>
          <w:rFonts w:ascii="Times New Roman" w:hAnsi="Times New Roman" w:eastAsia="Times New Roman" w:cs="Times New Roman"/>
          <w:noProof/>
          <w:sz w:val="24"/>
          <w:szCs w:val="24"/>
          <w:highlight w:val="white"/>
          <w:lang w:val="en-US"/>
        </w:rPr>
        <w:t xml:space="preserve">The CU Denver Student Government Association, and the Auraria Campus as a whole, is located on the traditional territories and ancestral homelands of the sovereign tribal nations: Cheyenne, Arapaho, and Ute Nations. This land was also the site of trade, healing, hunting, and gathering for other Indigenous Nations. SGA recognizes that Indigenous peoples are the original stewards of this land. Our Association recognizes the painful history of genocide and forced removal from this territory and pay our respect to the diverse Indigenous peoples still connected to this land. </w:t>
      </w:r>
    </w:p>
    <w:p w:rsidRPr="00A91D44" w:rsidR="00264DB2" w:rsidP="00A91D44" w:rsidRDefault="00264DB2" w14:paraId="0DC34FC1" w14:textId="77777777">
      <w:pPr>
        <w:rPr>
          <w:rFonts w:ascii="Times New Roman" w:hAnsi="Times New Roman" w:eastAsia="Times New Roman" w:cs="Times New Roman"/>
          <w:noProof/>
          <w:sz w:val="24"/>
          <w:szCs w:val="24"/>
          <w:highlight w:val="white"/>
        </w:rPr>
      </w:pPr>
    </w:p>
    <w:p w:rsidR="00A91D44" w:rsidP="00A91D44" w:rsidRDefault="00A91D44" w14:paraId="0E375DFE" w14:textId="77777777">
      <w:pPr>
        <w:rPr>
          <w:rFonts w:ascii="Times New Roman" w:hAnsi="Times New Roman" w:eastAsia="Times New Roman" w:cs="Times New Roman"/>
          <w:noProof/>
          <w:sz w:val="24"/>
          <w:szCs w:val="24"/>
          <w:highlight w:val="white"/>
          <w:lang w:val="en-US"/>
        </w:rPr>
      </w:pPr>
      <w:r w:rsidRPr="00A91D44">
        <w:rPr>
          <w:rFonts w:ascii="Times New Roman" w:hAnsi="Times New Roman" w:eastAsia="Times New Roman" w:cs="Times New Roman"/>
          <w:noProof/>
          <w:sz w:val="24"/>
          <w:szCs w:val="24"/>
          <w:highlight w:val="white"/>
          <w:lang w:val="en-US"/>
        </w:rPr>
        <w:t>SGA also recognizes that the establishment of the Auraria campus was made possible by the forced removal of residents and destruction of the Auraria neighborhood, where families lived, worked, and worshiped together. </w:t>
      </w:r>
    </w:p>
    <w:p w:rsidR="00132ACB" w:rsidP="00A91D44" w:rsidRDefault="00132ACB" w14:paraId="4039D240" w14:textId="77777777">
      <w:pPr>
        <w:rPr>
          <w:rFonts w:ascii="Times New Roman" w:hAnsi="Times New Roman" w:eastAsia="Times New Roman" w:cs="Times New Roman"/>
          <w:noProof/>
          <w:sz w:val="24"/>
          <w:szCs w:val="24"/>
          <w:highlight w:val="white"/>
          <w:lang w:val="en-US"/>
        </w:rPr>
      </w:pPr>
    </w:p>
    <w:p w:rsidR="00264DB2" w:rsidP="00A91D44" w:rsidRDefault="00132ACB" w14:paraId="42A48610" w14:textId="7F4FFDB6">
      <w:pPr>
        <w:rPr>
          <w:rFonts w:ascii="Times New Roman" w:hAnsi="Times New Roman" w:eastAsia="Times New Roman" w:cs="Times New Roman"/>
          <w:noProof/>
          <w:sz w:val="24"/>
          <w:szCs w:val="24"/>
          <w:highlight w:val="white"/>
          <w:lang w:val="en-US"/>
        </w:rPr>
      </w:pPr>
      <w:r w:rsidRPr="00132ACB">
        <w:rPr>
          <w:rFonts w:ascii="Times New Roman" w:hAnsi="Times New Roman" w:eastAsia="Times New Roman" w:cs="Times New Roman"/>
          <w:noProof/>
          <w:sz w:val="24"/>
          <w:szCs w:val="24"/>
          <w:highlight w:val="white"/>
        </w:rPr>
        <w:t>We also acknowledge that the foundations of the United States, the State of Colorado and other institutions were laid on the exploitation of enslaved Africans and their descendants. These enslaved individuals were uprooted from their homes, stripped of their fundamental rights, and were forced to perform hard labor. </w:t>
      </w:r>
    </w:p>
    <w:p w:rsidR="00264DB2" w:rsidP="00A91D44" w:rsidRDefault="00264DB2" w14:paraId="5DB5B76B" w14:textId="77777777">
      <w:pPr>
        <w:rPr>
          <w:rFonts w:ascii="Times New Roman" w:hAnsi="Times New Roman" w:eastAsia="Times New Roman" w:cs="Times New Roman"/>
          <w:noProof/>
          <w:sz w:val="24"/>
          <w:szCs w:val="24"/>
          <w:highlight w:val="white"/>
          <w:lang w:val="en-US"/>
        </w:rPr>
      </w:pPr>
    </w:p>
    <w:p w:rsidRPr="00A91D44" w:rsidR="00264DB2" w:rsidP="00A91D44" w:rsidRDefault="00264DB2" w14:paraId="2AA995E5" w14:textId="7D45CBA5">
      <w:pPr>
        <w:rPr>
          <w:rFonts w:ascii="Times New Roman" w:hAnsi="Times New Roman" w:eastAsia="Times New Roman" w:cs="Times New Roman"/>
          <w:noProof/>
          <w:sz w:val="24"/>
          <w:szCs w:val="24"/>
          <w:highlight w:val="white"/>
          <w:lang w:val="en-US"/>
        </w:rPr>
      </w:pPr>
      <w:r w:rsidRPr="00A91D44">
        <w:rPr>
          <w:rFonts w:ascii="Times New Roman" w:hAnsi="Times New Roman" w:eastAsia="Times New Roman" w:cs="Times New Roman"/>
          <w:noProof/>
          <w:sz w:val="24"/>
          <w:szCs w:val="24"/>
          <w:highlight w:val="white"/>
          <w:lang w:val="en-US"/>
        </w:rPr>
        <w:t>May this acknowledgement allow you to reflect on your duties as a member of SGA and how we can best serve the Indigenous peoples of our community.</w:t>
      </w:r>
      <w:r>
        <w:rPr>
          <w:rFonts w:ascii="Times New Roman" w:hAnsi="Times New Roman" w:eastAsia="Times New Roman" w:cs="Times New Roman"/>
          <w:noProof/>
          <w:sz w:val="24"/>
          <w:szCs w:val="24"/>
          <w:highlight w:val="white"/>
          <w:lang w:val="en-US"/>
        </w:rPr>
        <w:t>”</w:t>
      </w:r>
    </w:p>
    <w:p w:rsidR="00616046" w:rsidP="69EABB23" w:rsidRDefault="00616046" w14:paraId="78E1CBBE" w14:textId="77777777">
      <w:pPr>
        <w:rPr>
          <w:rFonts w:ascii="Times New Roman" w:hAnsi="Times New Roman" w:eastAsia="Times New Roman" w:cs="Times New Roman"/>
          <w:noProof/>
          <w:sz w:val="24"/>
          <w:szCs w:val="24"/>
          <w:highlight w:val="white"/>
        </w:rPr>
      </w:pPr>
    </w:p>
    <w:p w:rsidRPr="001D3A63" w:rsidR="000A4AA2" w:rsidP="006E2C0F" w:rsidRDefault="002F35B2" w14:paraId="021356BB" w14:textId="73F6B569">
      <w:pPr>
        <w:rPr>
          <w:rFonts w:ascii="Times New Roman" w:hAnsi="Times New Roman" w:eastAsia="Times New Roman" w:cs="Times New Roman"/>
          <w:sz w:val="24"/>
          <w:szCs w:val="24"/>
          <w:lang w:val="en-US"/>
        </w:rPr>
      </w:pPr>
      <w:r w:rsidRPr="170E305F">
        <w:rPr>
          <w:rFonts w:ascii="Times New Roman" w:hAnsi="Times New Roman" w:eastAsia="Times New Roman" w:cs="Times New Roman"/>
          <w:sz w:val="24"/>
          <w:szCs w:val="24"/>
          <w:highlight w:val="white"/>
          <w:lang w:val="en-US"/>
        </w:rPr>
        <w:t>FINALLY</w:t>
      </w:r>
      <w:r w:rsidR="007A1A63">
        <w:rPr>
          <w:rFonts w:ascii="Times New Roman" w:hAnsi="Times New Roman" w:eastAsia="Times New Roman" w:cs="Times New Roman"/>
          <w:sz w:val="24"/>
          <w:szCs w:val="24"/>
          <w:highlight w:val="white"/>
          <w:lang w:val="en-US"/>
        </w:rPr>
        <w:t>,</w:t>
      </w:r>
      <w:r w:rsidRPr="170E305F">
        <w:rPr>
          <w:rFonts w:ascii="Times New Roman" w:hAnsi="Times New Roman" w:eastAsia="Times New Roman" w:cs="Times New Roman"/>
          <w:sz w:val="24"/>
          <w:szCs w:val="24"/>
          <w:highlight w:val="white"/>
          <w:lang w:val="en-US"/>
        </w:rPr>
        <w:t xml:space="preserve"> BE IT </w:t>
      </w:r>
      <w:r w:rsidR="0039731F">
        <w:rPr>
          <w:rFonts w:ascii="Times New Roman" w:hAnsi="Times New Roman" w:eastAsia="Times New Roman" w:cs="Times New Roman"/>
          <w:sz w:val="24"/>
          <w:szCs w:val="24"/>
          <w:highlight w:val="white"/>
          <w:lang w:val="en-US"/>
        </w:rPr>
        <w:t>ENACTED</w:t>
      </w:r>
      <w:r w:rsidRPr="170E305F">
        <w:rPr>
          <w:rFonts w:ascii="Times New Roman" w:hAnsi="Times New Roman" w:eastAsia="Times New Roman" w:cs="Times New Roman"/>
          <w:sz w:val="24"/>
          <w:szCs w:val="24"/>
          <w:highlight w:val="white"/>
          <w:lang w:val="en-US"/>
        </w:rPr>
        <w:t xml:space="preserve">, </w:t>
      </w:r>
      <w:r w:rsidRPr="00180414" w:rsidR="00180414">
        <w:rPr>
          <w:rFonts w:ascii="Times New Roman" w:hAnsi="Times New Roman" w:eastAsia="Times New Roman" w:cs="Times New Roman"/>
          <w:sz w:val="24"/>
          <w:szCs w:val="24"/>
          <w:highlight w:val="white"/>
        </w:rPr>
        <w:t xml:space="preserve">that the </w:t>
      </w:r>
      <w:r w:rsidRPr="00180414" w:rsidR="00743E4E">
        <w:rPr>
          <w:rFonts w:ascii="Times New Roman" w:hAnsi="Times New Roman" w:eastAsia="Times New Roman" w:cs="Times New Roman"/>
          <w:sz w:val="24"/>
          <w:szCs w:val="24"/>
          <w:highlight w:val="white"/>
        </w:rPr>
        <w:t>acknowledgement</w:t>
      </w:r>
      <w:r w:rsidRPr="00180414" w:rsidR="00180414">
        <w:rPr>
          <w:rFonts w:ascii="Times New Roman" w:hAnsi="Times New Roman" w:eastAsia="Times New Roman" w:cs="Times New Roman"/>
          <w:sz w:val="24"/>
          <w:szCs w:val="24"/>
          <w:highlight w:val="white"/>
        </w:rPr>
        <w:t xml:space="preserve"> will be displayed on the SGA website alongside various resources that viewers can explore such as tribal nation web pages and scholarship opportunities.  </w:t>
      </w:r>
    </w:p>
    <w:p w:rsidR="69EABB23" w:rsidP="69EABB23" w:rsidRDefault="69EABB23" w14:paraId="1077341E" w14:textId="075EFA43">
      <w:pPr>
        <w:rPr>
          <w:rFonts w:ascii="Times New Roman" w:hAnsi="Times New Roman" w:eastAsia="Times New Roman" w:cs="Times New Roman"/>
          <w:noProof/>
          <w:sz w:val="24"/>
          <w:szCs w:val="24"/>
          <w:highlight w:val="white"/>
        </w:rPr>
      </w:pPr>
    </w:p>
    <w:p w:rsidRPr="001D3A63" w:rsidR="00B727A5" w:rsidP="006E2C0F" w:rsidRDefault="00AB17AA" w14:paraId="6539487D" w14:textId="337733BD">
      <w:pPr>
        <w:suppressLineNumbers/>
        <w:spacing w:line="240" w:lineRule="auto"/>
        <w:rPr>
          <w:rFonts w:ascii="Times New Roman" w:hAnsi="Times New Roman" w:eastAsia="Times New Roman" w:cs="Times New Roman"/>
          <w:sz w:val="24"/>
          <w:szCs w:val="24"/>
        </w:rPr>
      </w:pPr>
      <w:r w:rsidRPr="69EABB23">
        <w:rPr>
          <w:rFonts w:ascii="Times New Roman" w:hAnsi="Times New Roman" w:eastAsia="Times New Roman" w:cs="Times New Roman"/>
          <w:sz w:val="24"/>
          <w:szCs w:val="24"/>
        </w:rPr>
        <w:t xml:space="preserve">Ratified by the Senate: </w:t>
      </w:r>
      <w:r w:rsidRPr="69EABB23">
        <w:rPr>
          <w:rFonts w:ascii="Times New Roman" w:hAnsi="Times New Roman" w:eastAsia="Times New Roman" w:cs="Times New Roman"/>
          <w:sz w:val="24"/>
          <w:szCs w:val="24"/>
          <w:highlight w:val="yellow"/>
        </w:rPr>
        <w:t>[Date of Ratification</w:t>
      </w:r>
      <w:r w:rsidRPr="69EABB23" w:rsidR="00B727A5">
        <w:rPr>
          <w:rFonts w:ascii="Times New Roman" w:hAnsi="Times New Roman" w:eastAsia="Times New Roman" w:cs="Times New Roman"/>
          <w:sz w:val="24"/>
          <w:szCs w:val="24"/>
        </w:rPr>
        <w:t>]</w:t>
      </w:r>
    </w:p>
    <w:p w:rsidRPr="001D3A63" w:rsidR="00B727A5" w:rsidP="00B727A5" w:rsidRDefault="00B727A5" w14:paraId="6E6DB410" w14:textId="77777777">
      <w:pPr>
        <w:suppressLineNumbers/>
        <w:spacing w:before="120" w:after="120" w:line="240" w:lineRule="auto"/>
        <w:rPr>
          <w:rFonts w:ascii="Times New Roman" w:hAnsi="Times New Roman" w:eastAsia="Times New Roman" w:cs="Times New Roman"/>
          <w:sz w:val="24"/>
          <w:szCs w:val="24"/>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675"/>
        <w:gridCol w:w="4675"/>
      </w:tblGrid>
      <w:tr w:rsidRPr="001D3A63" w:rsidR="00991BCC" w:rsidTr="69EABB23" w14:paraId="7F53A274" w14:textId="77777777">
        <w:tc>
          <w:tcPr>
            <w:tcW w:w="4675" w:type="dxa"/>
          </w:tcPr>
          <w:p w:rsidRPr="001D3A63" w:rsidR="00991BCC" w:rsidP="00B727A5" w:rsidRDefault="00991BCC" w14:paraId="366E0942" w14:textId="773364C4">
            <w:pPr>
              <w:suppressLineNumbers/>
              <w:spacing w:before="120" w:after="120"/>
              <w:jc w:val="center"/>
              <w:rPr>
                <w:rFonts w:ascii="Times New Roman" w:hAnsi="Times New Roman" w:eastAsia="Times New Roman" w:cs="Times New Roman"/>
                <w:sz w:val="24"/>
                <w:szCs w:val="24"/>
              </w:rPr>
            </w:pPr>
            <w:r w:rsidRPr="001D3A63">
              <w:rPr>
                <w:rFonts w:ascii="Times New Roman" w:hAnsi="Times New Roman" w:eastAsia="Times New Roman" w:cs="Times New Roman"/>
                <w:sz w:val="24"/>
                <w:szCs w:val="24"/>
              </w:rPr>
              <w:t>______________________________</w:t>
            </w:r>
          </w:p>
        </w:tc>
        <w:tc>
          <w:tcPr>
            <w:tcW w:w="4675" w:type="dxa"/>
          </w:tcPr>
          <w:p w:rsidRPr="001D3A63" w:rsidR="00991BCC" w:rsidP="00B727A5" w:rsidRDefault="00991BCC" w14:paraId="3665ED76" w14:textId="5C7C01ED">
            <w:pPr>
              <w:suppressLineNumbers/>
              <w:spacing w:before="120" w:after="120"/>
              <w:jc w:val="center"/>
              <w:rPr>
                <w:rFonts w:ascii="Times New Roman" w:hAnsi="Times New Roman" w:eastAsia="Times New Roman" w:cs="Times New Roman"/>
                <w:sz w:val="24"/>
                <w:szCs w:val="24"/>
              </w:rPr>
            </w:pPr>
            <w:r w:rsidRPr="001D3A63">
              <w:rPr>
                <w:rFonts w:ascii="Times New Roman" w:hAnsi="Times New Roman" w:eastAsia="Times New Roman" w:cs="Times New Roman"/>
                <w:sz w:val="24"/>
                <w:szCs w:val="24"/>
              </w:rPr>
              <w:t>______________________________</w:t>
            </w:r>
          </w:p>
        </w:tc>
      </w:tr>
      <w:tr w:rsidRPr="001D3A63" w:rsidR="00991BCC" w:rsidTr="69EABB23" w14:paraId="0E4EEE2B" w14:textId="77777777">
        <w:tc>
          <w:tcPr>
            <w:tcW w:w="4675" w:type="dxa"/>
          </w:tcPr>
          <w:p w:rsidRPr="001D3A63" w:rsidR="00991BCC" w:rsidP="00B727A5" w:rsidRDefault="00E5251E" w14:paraId="468C2D22" w14:textId="258883D5">
            <w:pPr>
              <w:suppressLineNumbers/>
              <w:spacing w:before="120" w:after="120"/>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Savannah Brooks</w:t>
            </w:r>
            <w:r w:rsidRPr="69EABB23" w:rsidR="232529B1">
              <w:rPr>
                <w:rFonts w:ascii="Times New Roman" w:hAnsi="Times New Roman" w:eastAsia="Times New Roman" w:cs="Times New Roman"/>
                <w:sz w:val="24"/>
                <w:szCs w:val="24"/>
              </w:rPr>
              <w:t xml:space="preserve">, </w:t>
            </w:r>
            <w:r w:rsidRPr="69EABB23" w:rsidR="232529B1">
              <w:rPr>
                <w:rFonts w:ascii="Times New Roman" w:hAnsi="Times New Roman" w:eastAsia="Times New Roman" w:cs="Times New Roman"/>
                <w:i/>
                <w:iCs/>
                <w:sz w:val="24"/>
                <w:szCs w:val="24"/>
              </w:rPr>
              <w:t>President</w:t>
            </w:r>
          </w:p>
        </w:tc>
        <w:tc>
          <w:tcPr>
            <w:tcW w:w="4675" w:type="dxa"/>
          </w:tcPr>
          <w:p w:rsidRPr="001D3A63" w:rsidR="00991BCC" w:rsidP="69EABB23" w:rsidRDefault="00E5251E" w14:paraId="0AAC47E6" w14:textId="08AD53AE">
            <w:pPr>
              <w:suppressLineNumbers/>
              <w:spacing w:before="120" w:after="120"/>
              <w:jc w:val="center"/>
              <w:rPr>
                <w:rFonts w:ascii="Times New Roman" w:hAnsi="Times New Roman" w:eastAsia="Times New Roman" w:cs="Times New Roman"/>
                <w:i/>
                <w:iCs/>
                <w:sz w:val="24"/>
                <w:szCs w:val="24"/>
              </w:rPr>
            </w:pPr>
            <w:r>
              <w:rPr>
                <w:rFonts w:ascii="Times New Roman" w:hAnsi="Times New Roman" w:eastAsia="Times New Roman" w:cs="Times New Roman"/>
                <w:sz w:val="24"/>
                <w:szCs w:val="24"/>
              </w:rPr>
              <w:t>Mitchell Mauro</w:t>
            </w:r>
            <w:r w:rsidRPr="69EABB23" w:rsidR="232529B1">
              <w:rPr>
                <w:rFonts w:ascii="Times New Roman" w:hAnsi="Times New Roman" w:eastAsia="Times New Roman" w:cs="Times New Roman"/>
                <w:sz w:val="24"/>
                <w:szCs w:val="24"/>
              </w:rPr>
              <w:t xml:space="preserve">, </w:t>
            </w:r>
            <w:r w:rsidRPr="69EABB23" w:rsidR="232529B1">
              <w:rPr>
                <w:rFonts w:ascii="Times New Roman" w:hAnsi="Times New Roman" w:eastAsia="Times New Roman" w:cs="Times New Roman"/>
                <w:i/>
                <w:iCs/>
                <w:sz w:val="24"/>
                <w:szCs w:val="24"/>
              </w:rPr>
              <w:t>Vice President</w:t>
            </w:r>
          </w:p>
        </w:tc>
      </w:tr>
    </w:tbl>
    <w:p w:rsidRPr="001D3A63" w:rsidR="00B727A5" w:rsidP="00B727A5" w:rsidRDefault="00B727A5" w14:paraId="5558ABED" w14:textId="70E6B5EA">
      <w:pPr>
        <w:suppressLineNumbers/>
        <w:spacing w:before="240" w:after="240"/>
        <w:rPr>
          <w:rFonts w:ascii="Times New Roman" w:hAnsi="Times New Roman" w:eastAsia="Times New Roman" w:cs="Times New Roman"/>
          <w:sz w:val="24"/>
          <w:szCs w:val="24"/>
        </w:rPr>
      </w:pPr>
    </w:p>
    <w:sectPr w:rsidRPr="001D3A63" w:rsidR="00B727A5" w:rsidSect="00264DB2">
      <w:headerReference w:type="default" r:id="rId11"/>
      <w:footerReference w:type="even" r:id="rId12"/>
      <w:footerReference w:type="default" r:id="rId13"/>
      <w:pgSz w:w="12240" w:h="15840" w:orient="portrait"/>
      <w:pgMar w:top="1440" w:right="1440" w:bottom="1440" w:left="1440" w:header="720" w:footer="720" w:gutter="0"/>
      <w:lnNumType w:countBy="1" w:restart="continuous"/>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9315C" w:rsidP="00981266" w:rsidRDefault="0059315C" w14:paraId="5431E24E" w14:textId="77777777">
      <w:pPr>
        <w:spacing w:line="240" w:lineRule="auto"/>
      </w:pPr>
      <w:r>
        <w:separator/>
      </w:r>
    </w:p>
  </w:endnote>
  <w:endnote w:type="continuationSeparator" w:id="0">
    <w:p w:rsidR="0059315C" w:rsidP="00981266" w:rsidRDefault="0059315C" w14:paraId="288055DA" w14:textId="77777777">
      <w:pPr>
        <w:spacing w:line="240" w:lineRule="auto"/>
      </w:pPr>
      <w:r>
        <w:continuationSeparator/>
      </w:r>
    </w:p>
  </w:endnote>
  <w:endnote w:type="continuationNotice" w:id="1">
    <w:p w:rsidR="0059315C" w:rsidRDefault="0059315C" w14:paraId="30C570DE" w14:textId="7777777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81100790"/>
      <w:docPartObj>
        <w:docPartGallery w:val="Page Numbers (Bottom of Page)"/>
        <w:docPartUnique/>
      </w:docPartObj>
    </w:sdtPr>
    <w:sdtContent>
      <w:p w:rsidR="00981266" w:rsidP="00981266" w:rsidRDefault="00981266" w14:paraId="77A7A435" w14:textId="21393F8F">
        <w:pPr>
          <w:pStyle w:val="Footer"/>
          <w:framePr w:wrap="none" w:hAnchor="margin" w:vAnchor="text"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EndPr>
      <w:rPr>
        <w:rStyle w:val="PageNumber"/>
      </w:rPr>
    </w:sdtEndPr>
  </w:sdt>
  <w:p w:rsidR="00981266" w:rsidP="00981266" w:rsidRDefault="00981266" w14:paraId="76C50B56"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559E" w:rsidRDefault="00E6559E" w14:paraId="4586A125" w14:textId="77777777">
    <w:r>
      <w:c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9315C" w:rsidP="00981266" w:rsidRDefault="0059315C" w14:paraId="120B2D92" w14:textId="77777777">
      <w:pPr>
        <w:spacing w:line="240" w:lineRule="auto"/>
      </w:pPr>
      <w:r>
        <w:separator/>
      </w:r>
    </w:p>
  </w:footnote>
  <w:footnote w:type="continuationSeparator" w:id="0">
    <w:p w:rsidR="0059315C" w:rsidP="00981266" w:rsidRDefault="0059315C" w14:paraId="1700CE9E" w14:textId="77777777">
      <w:pPr>
        <w:spacing w:line="240" w:lineRule="auto"/>
      </w:pPr>
      <w:r>
        <w:continuationSeparator/>
      </w:r>
    </w:p>
  </w:footnote>
  <w:footnote w:type="continuationNotice" w:id="1">
    <w:p w:rsidR="0059315C" w:rsidRDefault="0059315C" w14:paraId="3B25B577" w14:textId="7777777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1F799C" w:rsidR="001F799C" w:rsidP="001F799C" w:rsidRDefault="001F799C" w14:paraId="21E731D1" w14:textId="3C347156">
    <w:pPr>
      <w:pStyle w:val="Header"/>
      <w:jc w:val="right"/>
      <w:rPr>
        <w:rFonts w:ascii="Times New Roman" w:hAnsi="Times New Roman" w:cs="Times New Roman"/>
        <w:lang w:val="en-US"/>
      </w:rPr>
    </w:pPr>
  </w:p>
</w:hdr>
</file>

<file path=word/intelligence2.xml><?xml version="1.0" encoding="utf-8"?>
<int2:intelligence xmlns:int2="http://schemas.microsoft.com/office/intelligence/2020/intelligence" xmlns:oel="http://schemas.microsoft.com/office/2019/extlst">
  <int2:observations>
    <int2:bookmark int2:bookmarkName="_Int_YFsnOy9a" int2:invalidationBookmarkName="" int2:hashCode="AkNl9Qjo698MsJ" int2:id="NmUgO4mx">
      <int2:state int2:value="Rejected" int2:type="AugLoop_Text_Critique"/>
    </int2:bookmark>
    <int2:bookmark int2:bookmarkName="_Int_FBFyauIp" int2:invalidationBookmarkName="" int2:hashCode="AkNl9Qjo698MsJ" int2:id="4UIpuMOY">
      <int2:state int2:value="Rejected" int2:type="AugLoop_Text_Critique"/>
    </int2:bookmark>
    <int2:bookmark int2:bookmarkName="_Int_EjqJT8hm" int2:invalidationBookmarkName="" int2:hashCode="AkNl9Qjo698MsJ" int2:id="VsyqBb0k">
      <int2:state int2:value="Rejected" int2:type="AugLoop_Text_Critique"/>
    </int2:bookmark>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MzNbW0MLK0tDSwNDNT0lEKTi0uzszPAykwqgUAJAn7dCwAAAA="/>
  </w:docVars>
  <w:rsids>
    <w:rsidRoot w:val="00DF798A"/>
    <w:rsid w:val="000A4AA2"/>
    <w:rsid w:val="000D4C66"/>
    <w:rsid w:val="00104855"/>
    <w:rsid w:val="00132ACB"/>
    <w:rsid w:val="00150E01"/>
    <w:rsid w:val="00163C07"/>
    <w:rsid w:val="001748A4"/>
    <w:rsid w:val="00180414"/>
    <w:rsid w:val="001A7F0B"/>
    <w:rsid w:val="001D3A63"/>
    <w:rsid w:val="001E473D"/>
    <w:rsid w:val="001F799C"/>
    <w:rsid w:val="00256802"/>
    <w:rsid w:val="00264DB2"/>
    <w:rsid w:val="00273988"/>
    <w:rsid w:val="00293E95"/>
    <w:rsid w:val="002A1E22"/>
    <w:rsid w:val="002F35B2"/>
    <w:rsid w:val="00336407"/>
    <w:rsid w:val="0036539A"/>
    <w:rsid w:val="0039731F"/>
    <w:rsid w:val="003B276F"/>
    <w:rsid w:val="003F17EB"/>
    <w:rsid w:val="00416A74"/>
    <w:rsid w:val="00430F17"/>
    <w:rsid w:val="00440E8E"/>
    <w:rsid w:val="00442268"/>
    <w:rsid w:val="00483515"/>
    <w:rsid w:val="004C0C75"/>
    <w:rsid w:val="004D50DA"/>
    <w:rsid w:val="0050674C"/>
    <w:rsid w:val="00525896"/>
    <w:rsid w:val="0053337C"/>
    <w:rsid w:val="00545B15"/>
    <w:rsid w:val="0059315C"/>
    <w:rsid w:val="00593876"/>
    <w:rsid w:val="005A061B"/>
    <w:rsid w:val="005D0267"/>
    <w:rsid w:val="005D279B"/>
    <w:rsid w:val="005E398C"/>
    <w:rsid w:val="00616046"/>
    <w:rsid w:val="00686352"/>
    <w:rsid w:val="006E2C0F"/>
    <w:rsid w:val="00743E4E"/>
    <w:rsid w:val="007A1A63"/>
    <w:rsid w:val="007D609D"/>
    <w:rsid w:val="007E145D"/>
    <w:rsid w:val="007F4B88"/>
    <w:rsid w:val="00806A84"/>
    <w:rsid w:val="00836CD4"/>
    <w:rsid w:val="00981266"/>
    <w:rsid w:val="00991BCC"/>
    <w:rsid w:val="009C361F"/>
    <w:rsid w:val="00A01610"/>
    <w:rsid w:val="00A35BF3"/>
    <w:rsid w:val="00A71181"/>
    <w:rsid w:val="00A74918"/>
    <w:rsid w:val="00A91D44"/>
    <w:rsid w:val="00A9572F"/>
    <w:rsid w:val="00AB0801"/>
    <w:rsid w:val="00AB17AA"/>
    <w:rsid w:val="00AD1FCD"/>
    <w:rsid w:val="00B07D6B"/>
    <w:rsid w:val="00B277D3"/>
    <w:rsid w:val="00B30C51"/>
    <w:rsid w:val="00B619AE"/>
    <w:rsid w:val="00B667B0"/>
    <w:rsid w:val="00B727A5"/>
    <w:rsid w:val="00B81382"/>
    <w:rsid w:val="00C40476"/>
    <w:rsid w:val="00C94D95"/>
    <w:rsid w:val="00CD6B1D"/>
    <w:rsid w:val="00D16C6E"/>
    <w:rsid w:val="00D52863"/>
    <w:rsid w:val="00D807F0"/>
    <w:rsid w:val="00DF798A"/>
    <w:rsid w:val="00E066E0"/>
    <w:rsid w:val="00E43965"/>
    <w:rsid w:val="00E5251E"/>
    <w:rsid w:val="00E56D78"/>
    <w:rsid w:val="00E6559E"/>
    <w:rsid w:val="00F01283"/>
    <w:rsid w:val="00FB78CB"/>
    <w:rsid w:val="00FC5D36"/>
    <w:rsid w:val="01519BA0"/>
    <w:rsid w:val="01D35859"/>
    <w:rsid w:val="0231678E"/>
    <w:rsid w:val="04878F4A"/>
    <w:rsid w:val="0516FED7"/>
    <w:rsid w:val="0552313C"/>
    <w:rsid w:val="05D0560A"/>
    <w:rsid w:val="07E08F68"/>
    <w:rsid w:val="0920A495"/>
    <w:rsid w:val="0994923F"/>
    <w:rsid w:val="0A2D8FE5"/>
    <w:rsid w:val="0BC82B1E"/>
    <w:rsid w:val="0ECFDF3E"/>
    <w:rsid w:val="0F67684A"/>
    <w:rsid w:val="1025739A"/>
    <w:rsid w:val="112424CC"/>
    <w:rsid w:val="113FD362"/>
    <w:rsid w:val="12D3DF4F"/>
    <w:rsid w:val="13BA14A6"/>
    <w:rsid w:val="13F256AD"/>
    <w:rsid w:val="14A06D1A"/>
    <w:rsid w:val="1555E507"/>
    <w:rsid w:val="15CDFEAE"/>
    <w:rsid w:val="164D0D1F"/>
    <w:rsid w:val="170E305F"/>
    <w:rsid w:val="171F2235"/>
    <w:rsid w:val="179E3CD1"/>
    <w:rsid w:val="17F5BD4B"/>
    <w:rsid w:val="18494EC2"/>
    <w:rsid w:val="188ADE6C"/>
    <w:rsid w:val="18FE2DF1"/>
    <w:rsid w:val="1A4CE20B"/>
    <w:rsid w:val="1E04DCE3"/>
    <w:rsid w:val="1F04B4D3"/>
    <w:rsid w:val="1F7F5690"/>
    <w:rsid w:val="232529B1"/>
    <w:rsid w:val="23456025"/>
    <w:rsid w:val="2573F657"/>
    <w:rsid w:val="268230A8"/>
    <w:rsid w:val="274B169B"/>
    <w:rsid w:val="28C8CC3C"/>
    <w:rsid w:val="293CFDA0"/>
    <w:rsid w:val="2A8989CC"/>
    <w:rsid w:val="2ED8BBD9"/>
    <w:rsid w:val="2F380DC0"/>
    <w:rsid w:val="30748C3A"/>
    <w:rsid w:val="3088E2F5"/>
    <w:rsid w:val="30B9431B"/>
    <w:rsid w:val="320CE63A"/>
    <w:rsid w:val="32696FA4"/>
    <w:rsid w:val="3467AAE8"/>
    <w:rsid w:val="34D7E646"/>
    <w:rsid w:val="365E8A4A"/>
    <w:rsid w:val="36985928"/>
    <w:rsid w:val="3DA19061"/>
    <w:rsid w:val="3EBCF137"/>
    <w:rsid w:val="3F16174D"/>
    <w:rsid w:val="3F2E70CE"/>
    <w:rsid w:val="3F9A496F"/>
    <w:rsid w:val="3FB98E53"/>
    <w:rsid w:val="3FECBE66"/>
    <w:rsid w:val="400B96FD"/>
    <w:rsid w:val="43011AFB"/>
    <w:rsid w:val="434379D8"/>
    <w:rsid w:val="44E0B272"/>
    <w:rsid w:val="451970EA"/>
    <w:rsid w:val="45AB5947"/>
    <w:rsid w:val="45EFDAB7"/>
    <w:rsid w:val="45FE8EAD"/>
    <w:rsid w:val="4638BBBD"/>
    <w:rsid w:val="49D89AA9"/>
    <w:rsid w:val="4A8ABDB5"/>
    <w:rsid w:val="4C6EECC0"/>
    <w:rsid w:val="4CF9138F"/>
    <w:rsid w:val="4EE777FA"/>
    <w:rsid w:val="4F4FED85"/>
    <w:rsid w:val="53A705C3"/>
    <w:rsid w:val="5623D36F"/>
    <w:rsid w:val="56275792"/>
    <w:rsid w:val="5B533297"/>
    <w:rsid w:val="5D98BBA1"/>
    <w:rsid w:val="5DFD476C"/>
    <w:rsid w:val="5F3DCA34"/>
    <w:rsid w:val="5F7C5437"/>
    <w:rsid w:val="624CC4C5"/>
    <w:rsid w:val="62AF7EB0"/>
    <w:rsid w:val="64735635"/>
    <w:rsid w:val="64B63620"/>
    <w:rsid w:val="64BC074B"/>
    <w:rsid w:val="650B39C1"/>
    <w:rsid w:val="65174A00"/>
    <w:rsid w:val="68770337"/>
    <w:rsid w:val="6922C7BD"/>
    <w:rsid w:val="69EABB23"/>
    <w:rsid w:val="6AC148F3"/>
    <w:rsid w:val="6C47BB47"/>
    <w:rsid w:val="6DA16720"/>
    <w:rsid w:val="6F2AA458"/>
    <w:rsid w:val="70FA86EA"/>
    <w:rsid w:val="721D950C"/>
    <w:rsid w:val="72B3327B"/>
    <w:rsid w:val="74083D7F"/>
    <w:rsid w:val="74682B39"/>
    <w:rsid w:val="75207146"/>
    <w:rsid w:val="75AB8071"/>
    <w:rsid w:val="75E59E8A"/>
    <w:rsid w:val="7654A596"/>
    <w:rsid w:val="777DF7FD"/>
    <w:rsid w:val="78A39848"/>
    <w:rsid w:val="78FF7E97"/>
    <w:rsid w:val="791A46ED"/>
    <w:rsid w:val="7A0F7E94"/>
    <w:rsid w:val="7A2B20D6"/>
    <w:rsid w:val="7A7C279C"/>
    <w:rsid w:val="7DD4513F"/>
    <w:rsid w:val="7F26B7B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0DB047"/>
  <w15:docId w15:val="{6AC647B9-D984-4660-B71F-EECF27B6A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hAnsi="Arial" w:eastAsia="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styleId="CommentTextChar" w:customStyle="1">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440E8E"/>
    <w:pPr>
      <w:spacing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440E8E"/>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440E8E"/>
    <w:rPr>
      <w:b/>
      <w:bCs/>
    </w:rPr>
  </w:style>
  <w:style w:type="character" w:styleId="CommentSubjectChar" w:customStyle="1">
    <w:name w:val="Comment Subject Char"/>
    <w:basedOn w:val="CommentTextChar"/>
    <w:link w:val="CommentSubject"/>
    <w:uiPriority w:val="99"/>
    <w:semiHidden/>
    <w:rsid w:val="00440E8E"/>
    <w:rPr>
      <w:b/>
      <w:bCs/>
      <w:sz w:val="20"/>
      <w:szCs w:val="20"/>
    </w:rPr>
  </w:style>
  <w:style w:type="character" w:styleId="LineNumber">
    <w:name w:val="line number"/>
    <w:basedOn w:val="DefaultParagraphFont"/>
    <w:uiPriority w:val="99"/>
    <w:semiHidden/>
    <w:unhideWhenUsed/>
    <w:rsid w:val="00AB17AA"/>
  </w:style>
  <w:style w:type="table" w:styleId="TableGrid">
    <w:name w:val="Table Grid"/>
    <w:basedOn w:val="TableNormal"/>
    <w:uiPriority w:val="39"/>
    <w:rsid w:val="00991BCC"/>
    <w:pPr>
      <w:spacing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981266"/>
    <w:pPr>
      <w:tabs>
        <w:tab w:val="center" w:pos="4680"/>
        <w:tab w:val="right" w:pos="9360"/>
      </w:tabs>
      <w:spacing w:line="240" w:lineRule="auto"/>
    </w:pPr>
  </w:style>
  <w:style w:type="character" w:styleId="HeaderChar" w:customStyle="1">
    <w:name w:val="Header Char"/>
    <w:basedOn w:val="DefaultParagraphFont"/>
    <w:link w:val="Header"/>
    <w:uiPriority w:val="99"/>
    <w:rsid w:val="00981266"/>
  </w:style>
  <w:style w:type="paragraph" w:styleId="Footer">
    <w:name w:val="footer"/>
    <w:basedOn w:val="Normal"/>
    <w:link w:val="FooterChar"/>
    <w:uiPriority w:val="99"/>
    <w:unhideWhenUsed/>
    <w:rsid w:val="00981266"/>
    <w:pPr>
      <w:tabs>
        <w:tab w:val="center" w:pos="4680"/>
        <w:tab w:val="right" w:pos="9360"/>
      </w:tabs>
      <w:spacing w:line="240" w:lineRule="auto"/>
    </w:pPr>
  </w:style>
  <w:style w:type="character" w:styleId="FooterChar" w:customStyle="1">
    <w:name w:val="Footer Char"/>
    <w:basedOn w:val="DefaultParagraphFont"/>
    <w:link w:val="Footer"/>
    <w:uiPriority w:val="99"/>
    <w:rsid w:val="00981266"/>
  </w:style>
  <w:style w:type="character" w:styleId="PageNumber">
    <w:name w:val="page number"/>
    <w:basedOn w:val="DefaultParagraphFont"/>
    <w:uiPriority w:val="99"/>
    <w:semiHidden/>
    <w:unhideWhenUsed/>
    <w:rsid w:val="00981266"/>
  </w:style>
  <w:style w:type="paragraph" w:styleId="NoSpacing">
    <w:name w:val="No Spacing"/>
    <w:uiPriority w:val="1"/>
    <w:qFormat/>
    <w:rsid w:val="001D3A63"/>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403767">
      <w:bodyDiv w:val="1"/>
      <w:marLeft w:val="0"/>
      <w:marRight w:val="0"/>
      <w:marTop w:val="0"/>
      <w:marBottom w:val="0"/>
      <w:divBdr>
        <w:top w:val="none" w:sz="0" w:space="0" w:color="auto"/>
        <w:left w:val="none" w:sz="0" w:space="0" w:color="auto"/>
        <w:bottom w:val="none" w:sz="0" w:space="0" w:color="auto"/>
        <w:right w:val="none" w:sz="0" w:space="0" w:color="auto"/>
      </w:divBdr>
      <w:divsChild>
        <w:div w:id="49547171">
          <w:marLeft w:val="0"/>
          <w:marRight w:val="0"/>
          <w:marTop w:val="0"/>
          <w:marBottom w:val="0"/>
          <w:divBdr>
            <w:top w:val="none" w:sz="0" w:space="0" w:color="auto"/>
            <w:left w:val="none" w:sz="0" w:space="0" w:color="auto"/>
            <w:bottom w:val="none" w:sz="0" w:space="0" w:color="auto"/>
            <w:right w:val="none" w:sz="0" w:space="0" w:color="auto"/>
          </w:divBdr>
        </w:div>
        <w:div w:id="234240301">
          <w:marLeft w:val="0"/>
          <w:marRight w:val="0"/>
          <w:marTop w:val="0"/>
          <w:marBottom w:val="0"/>
          <w:divBdr>
            <w:top w:val="none" w:sz="0" w:space="0" w:color="auto"/>
            <w:left w:val="none" w:sz="0" w:space="0" w:color="auto"/>
            <w:bottom w:val="none" w:sz="0" w:space="0" w:color="auto"/>
            <w:right w:val="none" w:sz="0" w:space="0" w:color="auto"/>
          </w:divBdr>
        </w:div>
      </w:divsChild>
    </w:div>
    <w:div w:id="1036464730">
      <w:bodyDiv w:val="1"/>
      <w:marLeft w:val="0"/>
      <w:marRight w:val="0"/>
      <w:marTop w:val="0"/>
      <w:marBottom w:val="0"/>
      <w:divBdr>
        <w:top w:val="none" w:sz="0" w:space="0" w:color="auto"/>
        <w:left w:val="none" w:sz="0" w:space="0" w:color="auto"/>
        <w:bottom w:val="none" w:sz="0" w:space="0" w:color="auto"/>
        <w:right w:val="none" w:sz="0" w:space="0" w:color="auto"/>
      </w:divBdr>
      <w:divsChild>
        <w:div w:id="669992866">
          <w:marLeft w:val="0"/>
          <w:marRight w:val="0"/>
          <w:marTop w:val="0"/>
          <w:marBottom w:val="0"/>
          <w:divBdr>
            <w:top w:val="none" w:sz="0" w:space="0" w:color="auto"/>
            <w:left w:val="none" w:sz="0" w:space="0" w:color="auto"/>
            <w:bottom w:val="none" w:sz="0" w:space="0" w:color="auto"/>
            <w:right w:val="none" w:sz="0" w:space="0" w:color="auto"/>
          </w:divBdr>
        </w:div>
        <w:div w:id="72629860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customXml" Target="../customXml/item2.xml" Id="rId2" /><Relationship Type="http://schemas.microsoft.com/office/2020/10/relationships/intelligence" Target="intelligence2.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image" Target="media/image1.png" Id="rId10" /><Relationship Type="http://schemas.openxmlformats.org/officeDocument/2006/relationships/customXml" Target="../customXml/item4.xml" Id="rId4" /><Relationship Type="http://schemas.openxmlformats.org/officeDocument/2006/relationships/endnotes" Target="endnotes.xml" Id="rId9" /><Relationship Type="http://schemas.openxmlformats.org/officeDocument/2006/relationships/fontTable" Target="fontTable.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D286CD820C6A448A61BA7333289AD5B" ma:contentTypeVersion="18" ma:contentTypeDescription="Create a new document." ma:contentTypeScope="" ma:versionID="1f7a062dd286b1e03ed5be3b1a6f9bd9">
  <xsd:schema xmlns:xsd="http://www.w3.org/2001/XMLSchema" xmlns:xs="http://www.w3.org/2001/XMLSchema" xmlns:p="http://schemas.microsoft.com/office/2006/metadata/properties" xmlns:ns2="630cb9ba-817a-478c-b893-a05d3033a176" xmlns:ns3="80d4a1a5-ff20-4541-a847-30610996df42" targetNamespace="http://schemas.microsoft.com/office/2006/metadata/properties" ma:root="true" ma:fieldsID="fec534945b7e940ae1ecf03321fcd4b1" ns2:_="" ns3:_="">
    <xsd:import namespace="630cb9ba-817a-478c-b893-a05d3033a176"/>
    <xsd:import namespace="80d4a1a5-ff20-4541-a847-30610996df4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0cb9ba-817a-478c-b893-a05d3033a1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7310ada-04f1-49d1-83c9-5a60708465d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d4a1a5-ff20-4541-a847-30610996df4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0744e83-4cec-43dc-a07c-a3e39ee1696f}" ma:internalName="TaxCatchAll" ma:showField="CatchAllData" ma:web="80d4a1a5-ff20-4541-a847-30610996df4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30cb9ba-817a-478c-b893-a05d3033a176">
      <Terms xmlns="http://schemas.microsoft.com/office/infopath/2007/PartnerControls"/>
    </lcf76f155ced4ddcb4097134ff3c332f>
    <TaxCatchAll xmlns="80d4a1a5-ff20-4541-a847-30610996df42" xsi:nil="true"/>
  </documentManagement>
</p:properties>
</file>

<file path=customXml/itemProps1.xml><?xml version="1.0" encoding="utf-8"?>
<ds:datastoreItem xmlns:ds="http://schemas.openxmlformats.org/officeDocument/2006/customXml" ds:itemID="{9AE32B6E-C3AC-4927-99B0-95C25ED9128C}">
  <ds:schemaRefs>
    <ds:schemaRef ds:uri="http://schemas.openxmlformats.org/officeDocument/2006/bibliography"/>
  </ds:schemaRefs>
</ds:datastoreItem>
</file>

<file path=customXml/itemProps2.xml><?xml version="1.0" encoding="utf-8"?>
<ds:datastoreItem xmlns:ds="http://schemas.openxmlformats.org/officeDocument/2006/customXml" ds:itemID="{A9E61E14-E856-4C4A-BD03-EC8C7682AFF7}">
  <ds:schemaRefs>
    <ds:schemaRef ds:uri="http://schemas.microsoft.com/sharepoint/v3/contenttype/forms"/>
  </ds:schemaRefs>
</ds:datastoreItem>
</file>

<file path=customXml/itemProps3.xml><?xml version="1.0" encoding="utf-8"?>
<ds:datastoreItem xmlns:ds="http://schemas.openxmlformats.org/officeDocument/2006/customXml" ds:itemID="{AF41CF36-A482-431A-A042-EDC6D846EE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0cb9ba-817a-478c-b893-a05d3033a176"/>
    <ds:schemaRef ds:uri="80d4a1a5-ff20-4541-a847-30610996df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4480AEE-BE7A-4663-838B-7DAA06BBB3A3}">
  <ds:schemaRefs>
    <ds:schemaRef ds:uri="http://schemas.microsoft.com/office/2006/metadata/properties"/>
    <ds:schemaRef ds:uri="http://schemas.microsoft.com/office/infopath/2007/PartnerControls"/>
    <ds:schemaRef ds:uri="630cb9ba-817a-478c-b893-a05d3033a176"/>
    <ds:schemaRef ds:uri="80d4a1a5-ff20-4541-a847-30610996df42"/>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Peter Waller</dc:creator>
  <keywords/>
  <lastModifiedBy>Mauro, Mitchell</lastModifiedBy>
  <revision>34</revision>
  <dcterms:created xsi:type="dcterms:W3CDTF">2021-09-23T21:15:00.0000000Z</dcterms:created>
  <dcterms:modified xsi:type="dcterms:W3CDTF">2025-02-26T19:09:00.3523074Z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0x010100DD286CD820C6A448A61BA7333289AD5B</vt:lpwstr>
  </property>
  <property fmtid="{D5CDD505-2E9C-101B-9397-08002B2CF9AE}" pid="3" name="MediaServiceImageTags">
    <vt:lpwstr/>
  </property>
</Properties>
</file>