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A3136" w:rsidRDefault="003A3136" w14:paraId="352D0CA9" w14:textId="0A703C5D"/>
    <w:p w:rsidR="003A3136" w:rsidRDefault="003A3136" w14:paraId="0EC879E7" w14:textId="5DC96A54">
      <w:pPr>
        <w:spacing w:after="0"/>
      </w:pPr>
    </w:p>
    <w:p w:rsidRPr="00533CAF" w:rsidR="003A3136" w:rsidP="003A3136" w:rsidRDefault="003A3136" w14:paraId="3BF95CA6" w14:textId="77777777">
      <w:pPr>
        <w:jc w:val="center"/>
        <w:rPr>
          <w:sz w:val="72"/>
          <w:szCs w:val="56"/>
        </w:rPr>
      </w:pPr>
      <w:r w:rsidRPr="00533CAF">
        <w:rPr>
          <w:sz w:val="72"/>
          <w:szCs w:val="56"/>
        </w:rPr>
        <w:t>Planning, Analysis, &amp; Change</w:t>
      </w:r>
    </w:p>
    <w:p w:rsidR="003A3136" w:rsidP="003A3136" w:rsidRDefault="003A3136" w14:paraId="68641BF4" w14:textId="77777777">
      <w:pPr>
        <w:spacing w:after="0"/>
      </w:pPr>
    </w:p>
    <w:p w:rsidR="003A3136" w:rsidP="003A3136" w:rsidRDefault="003A3136" w14:paraId="63913CB3" w14:textId="77777777">
      <w:pPr>
        <w:spacing w:after="0"/>
      </w:pPr>
    </w:p>
    <w:p w:rsidR="003A3136" w:rsidP="003A3136" w:rsidRDefault="003A3136" w14:paraId="55D28FCB" w14:textId="77777777">
      <w:pPr>
        <w:spacing w:after="0"/>
        <w:jc w:val="center"/>
      </w:pPr>
      <w:r>
        <w:rPr>
          <w:noProof/>
        </w:rPr>
        <w:drawing>
          <wp:inline distT="0" distB="0" distL="0" distR="0" wp14:anchorId="711E9BA3" wp14:editId="3E45B8F9">
            <wp:extent cx="6972403" cy="4691270"/>
            <wp:effectExtent l="0" t="0" r="0" b="0"/>
            <wp:docPr id="1133293376" name="Picture 3" descr="A city street with buildings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93376" name="Picture 3" descr="A city street with buildings and tre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92852" cy="4705029"/>
                    </a:xfrm>
                    <a:prstGeom prst="rect">
                      <a:avLst/>
                    </a:prstGeom>
                  </pic:spPr>
                </pic:pic>
              </a:graphicData>
            </a:graphic>
          </wp:inline>
        </w:drawing>
      </w:r>
    </w:p>
    <w:p w:rsidRPr="00D70CB3" w:rsidR="003A3136" w:rsidP="003A3136" w:rsidRDefault="003A3136" w14:paraId="09E346C0" w14:textId="77777777">
      <w:pPr>
        <w:spacing w:after="0"/>
        <w:jc w:val="center"/>
      </w:pPr>
    </w:p>
    <w:p w:rsidRPr="00D70CB3" w:rsidR="003A3136" w:rsidP="003A3136" w:rsidRDefault="003A3136" w14:paraId="6F1DEBB8" w14:textId="77777777">
      <w:pPr>
        <w:pBdr>
          <w:top w:val="nil"/>
          <w:left w:val="nil"/>
          <w:bottom w:val="nil"/>
          <w:right w:val="nil"/>
          <w:between w:val="nil"/>
        </w:pBdr>
        <w:tabs>
          <w:tab w:val="left" w:pos="142"/>
          <w:tab w:val="left" w:pos="4253"/>
        </w:tabs>
        <w:spacing w:after="0"/>
        <w:ind w:right="85"/>
        <w:jc w:val="center"/>
        <w:rPr>
          <w:rFonts w:ascii="Calibri" w:hAnsi="Calibri" w:eastAsia="Calibri" w:cs="Calibri"/>
          <w:color w:val="000000"/>
          <w:sz w:val="24"/>
          <w:szCs w:val="24"/>
        </w:rPr>
      </w:pPr>
    </w:p>
    <w:p w:rsidRPr="005E0A36" w:rsidR="003A3136" w:rsidP="003A3136" w:rsidRDefault="003A3136" w14:paraId="69E8E5FB" w14:textId="77777777">
      <w:pPr>
        <w:jc w:val="center"/>
        <w:rPr>
          <w:i/>
          <w:iCs/>
          <w:sz w:val="52"/>
          <w:szCs w:val="48"/>
        </w:rPr>
      </w:pPr>
      <w:r w:rsidRPr="00533CAF">
        <w:rPr>
          <w:i/>
          <w:iCs/>
          <w:sz w:val="52"/>
          <w:szCs w:val="48"/>
        </w:rPr>
        <w:t>Project Management Office (PMO)</w:t>
      </w:r>
    </w:p>
    <w:p w:rsidR="0016347A" w:rsidP="00560670" w:rsidRDefault="00560670" w14:paraId="162E5499" w14:textId="55E02FF6">
      <w:pPr>
        <w:jc w:val="center"/>
      </w:pPr>
      <w:r w:rsidRPr="00560670">
        <w:rPr>
          <w:color w:val="0070C0"/>
          <w:sz w:val="48"/>
          <w:szCs w:val="44"/>
        </w:rPr>
        <w:t>Change Management Guidelines</w:t>
      </w:r>
    </w:p>
    <w:tbl>
      <w:tblPr>
        <w:tblStyle w:val="TableGrid"/>
        <w:tblW w:w="953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535"/>
      </w:tblGrid>
      <w:tr w:rsidR="00626F49" w:rsidTr="2DA89711" w14:paraId="4D9A03AA" w14:textId="77777777">
        <w:trPr>
          <w:trHeight w:val="990"/>
        </w:trPr>
        <w:tc>
          <w:tcPr>
            <w:tcW w:w="9535" w:type="dxa"/>
            <w:shd w:val="clear" w:color="auto" w:fill="F2F2F2" w:themeFill="background1" w:themeFillShade="F2"/>
            <w:tcMar>
              <w:top w:w="144" w:type="dxa"/>
              <w:left w:w="144" w:type="dxa"/>
              <w:bottom w:w="144" w:type="dxa"/>
              <w:right w:w="144" w:type="dxa"/>
            </w:tcMar>
          </w:tcPr>
          <w:p w:rsidR="00626F49" w:rsidP="00626F49" w:rsidRDefault="009C3B38" w14:paraId="4D9A03A8" w14:textId="45FAFB4C">
            <w:pPr>
              <w:pStyle w:val="Heading1"/>
              <w:rPr>
                <w:del w:author="Campagna, Eric" w:date="2025-02-05T18:18:41.476Z" w16du:dateUtc="2025-02-05T18:18:41.476Z" w:id="830485511"/>
              </w:rPr>
            </w:pPr>
            <w:r>
              <w:rPr>
                <w:b w:val="0"/>
                <w:bCs w:val="0"/>
              </w:rPr>
              <w:br w:type="page"/>
            </w:r>
            <w:bookmarkStart w:name="_Hlk180248941" w:id="0"/>
            <w:r w:rsidR="00C014B9">
              <w:rPr/>
              <w:t>Change Management</w:t>
            </w:r>
            <w:r w:rsidR="00560670">
              <w:rPr/>
              <w:t xml:space="preserve"> Guidelines</w:t>
            </w:r>
            <w:bookmarkEnd w:id="0"/>
          </w:p>
          <w:p w:rsidRPr="006A780D" w:rsidR="00626F49" w:rsidP="2DA89711" w:rsidRDefault="00040625" w14:paraId="4D9A03A9" w14:textId="6041FDEF">
            <w:pPr>
              <w:rPr>
                <w:i w:val="1"/>
                <w:iCs w:val="1"/>
                <w:sz w:val="20"/>
                <w:szCs w:val="20"/>
              </w:rPr>
            </w:pPr>
          </w:p>
        </w:tc>
      </w:tr>
    </w:tbl>
    <w:p w:rsidR="00626F49" w:rsidP="00626F49" w:rsidRDefault="00626F49" w14:paraId="4D9A03AB" w14:textId="77777777"/>
    <w:p w:rsidR="2DA89711" w:rsidRDefault="2DA89711" w14:paraId="1B8BAE29" w14:textId="53E19E8E">
      <w:pPr>
        <w:rPr>
          <w:del w:author="Campagna, Eric" w:date="2025-02-05T18:19:08.367Z" w16du:dateUtc="2025-02-05T18:19:08.367Z" w:id="1460064116"/>
        </w:rPr>
      </w:pPr>
    </w:p>
    <w:p w:rsidR="2DA89711" w:rsidRDefault="2DA89711" w14:paraId="4436AD51" w14:textId="584D7624">
      <w:pPr>
        <w:rPr>
          <w:del w:author="Campagna, Eric" w:date="2025-02-05T18:19:08.726Z" w16du:dateUtc="2025-02-05T18:19:08.726Z" w:id="1135871966"/>
        </w:rPr>
      </w:pPr>
    </w:p>
    <w:p w:rsidR="2DA89711" w:rsidRDefault="2DA89711" w14:paraId="3B95E8A4" w14:textId="6DA573B5">
      <w:pPr>
        <w:rPr>
          <w:del w:author="Campagna, Eric" w:date="2025-02-05T18:19:08.94Z" w16du:dateUtc="2025-02-05T18:19:08.94Z" w:id="1079023896"/>
        </w:rPr>
      </w:pPr>
    </w:p>
    <w:p w:rsidR="2DA89711" w:rsidRDefault="2DA89711" w14:paraId="6B6C4D2D" w14:textId="6A116385">
      <w:pPr>
        <w:rPr>
          <w:del w:author="Campagna, Eric" w:date="2025-02-05T18:19:10.02Z" w16du:dateUtc="2025-02-05T18:19:10.02Z" w:id="969784296"/>
        </w:rPr>
      </w:pPr>
    </w:p>
    <w:p w:rsidR="00465782" w:rsidP="00465782" w:rsidRDefault="00465782" w14:paraId="4D9A03B8" w14:textId="77777777">
      <w:pPr>
        <w:pStyle w:val="Header"/>
        <w:tabs>
          <w:tab w:val="clear" w:pos="4320"/>
          <w:tab w:val="clear" w:pos="8640"/>
        </w:tabs>
        <w:rPr>
          <w:sz w:val="16"/>
        </w:rPr>
      </w:pPr>
    </w:p>
    <w:p w:rsidR="00465782" w:rsidP="4D8BBE8C" w:rsidRDefault="0056174D" w14:paraId="4D9A03D4" w14:textId="0F015ED6">
      <w:pPr>
        <w:rPr>
          <w:b/>
          <w:bCs/>
        </w:rPr>
      </w:pPr>
      <w:r>
        <w:rPr>
          <w:b/>
          <w:bCs/>
        </w:rPr>
        <w:t>CU Denver</w:t>
      </w:r>
      <w:r w:rsidRPr="4D8BBE8C" w:rsidR="7078572B">
        <w:rPr>
          <w:b/>
          <w:bCs/>
        </w:rPr>
        <w:t xml:space="preserve"> </w:t>
      </w:r>
      <w:r w:rsidRPr="4D8BBE8C" w:rsidR="00465782">
        <w:rPr>
          <w:b/>
          <w:bCs/>
        </w:rPr>
        <w:t>Strategic Plan</w:t>
      </w:r>
    </w:p>
    <w:p w:rsidR="00465782" w:rsidP="4D8BBE8C" w:rsidRDefault="00650A02" w14:paraId="4D9A03D5" w14:textId="57E19045">
      <w:pPr>
        <w:rPr>
          <w:i/>
        </w:rPr>
      </w:pPr>
      <w:r w:rsidRPr="00650A02">
        <w:rPr>
          <w:i/>
        </w:rPr>
        <w:t xml:space="preserve">Describe how the outcomes of this project will support the university strategic plans, such as referencing </w:t>
      </w:r>
      <w:r>
        <w:rPr>
          <w:i/>
        </w:rPr>
        <w:t>CU Denver</w:t>
      </w:r>
      <w:r w:rsidRPr="00650A02">
        <w:rPr>
          <w:i/>
        </w:rPr>
        <w:t xml:space="preserve"> University’s </w:t>
      </w:r>
      <w:hyperlink w:history="1" r:id="rId12">
        <w:r w:rsidRPr="003D58DD">
          <w:rPr>
            <w:rStyle w:val="Hyperlink"/>
            <w:i/>
          </w:rPr>
          <w:t>Strategic Plan</w:t>
        </w:r>
      </w:hyperlink>
      <w:r w:rsidRPr="00650A02">
        <w:rPr>
          <w:i/>
        </w:rPr>
        <w:t>.</w:t>
      </w:r>
      <w:r>
        <w:rPr>
          <w:i/>
        </w:rPr>
        <w:t xml:space="preserve"> </w:t>
      </w:r>
      <w:r w:rsidRPr="00CA0452" w:rsidR="073456D4">
        <w:rPr>
          <w:i/>
        </w:rPr>
        <w:t>P</w:t>
      </w:r>
      <w:r w:rsidRPr="00CA0452" w:rsidR="00465782">
        <w:rPr>
          <w:i/>
        </w:rPr>
        <w:t xml:space="preserve">lease </w:t>
      </w:r>
      <w:r w:rsidR="00A170AE">
        <w:rPr>
          <w:i/>
        </w:rPr>
        <w:t>check all</w:t>
      </w:r>
      <w:r w:rsidRPr="00CA0452" w:rsidR="00465782">
        <w:rPr>
          <w:i/>
        </w:rPr>
        <w:t xml:space="preserve"> related </w:t>
      </w:r>
      <w:r w:rsidRPr="00CA0452" w:rsidR="0056174D">
        <w:rPr>
          <w:i/>
        </w:rPr>
        <w:t>CU Denver</w:t>
      </w:r>
      <w:r w:rsidRPr="00CA0452" w:rsidR="4603E295">
        <w:rPr>
          <w:i/>
        </w:rPr>
        <w:t xml:space="preserve"> </w:t>
      </w:r>
      <w:r w:rsidRPr="00CA0452" w:rsidR="00465782">
        <w:rPr>
          <w:i/>
        </w:rPr>
        <w:t>strategic plan objectives</w:t>
      </w:r>
      <w:r w:rsidR="00A170AE">
        <w:rPr>
          <w:i/>
        </w:rPr>
        <w:t xml:space="preserve"> pertaining to this project</w:t>
      </w:r>
      <w:r w:rsidRPr="00CA0452" w:rsidR="00465782">
        <w:rPr>
          <w:i/>
        </w:rPr>
        <w:t>.</w:t>
      </w:r>
    </w:p>
    <w:p w:rsidR="00A170AE" w:rsidP="00A170AE" w:rsidRDefault="00913B46" w14:paraId="53BDAF10" w14:textId="435BC51C">
      <w:pPr>
        <w:ind w:left="720"/>
        <w:rPr>
          <w:bCs/>
        </w:rPr>
      </w:pPr>
      <w:sdt>
        <w:sdtPr>
          <w:rPr>
            <w:bCs/>
          </w:rPr>
          <w:id w:val="-1493937906"/>
          <w14:checkbox>
            <w14:checked w14:val="0"/>
            <w14:checkedState w14:val="2612" w14:font="MS Gothic"/>
            <w14:uncheckedState w14:val="2610" w14:font="MS Gothic"/>
          </w14:checkbox>
        </w:sdtPr>
        <w:sdtEndPr/>
        <w:sdtContent>
          <w:r w:rsidR="00DE3F98">
            <w:rPr>
              <w:rFonts w:hint="eastAsia" w:ascii="MS Gothic" w:hAnsi="MS Gothic" w:eastAsia="MS Gothic"/>
              <w:bCs/>
            </w:rPr>
            <w:t>☐</w:t>
          </w:r>
        </w:sdtContent>
      </w:sdt>
      <w:r w:rsidR="00A170AE">
        <w:rPr>
          <w:bCs/>
        </w:rPr>
        <w:t xml:space="preserve">   CU Denver will be the equity-serving institution in the nation</w:t>
      </w:r>
    </w:p>
    <w:p w:rsidR="00A170AE" w:rsidP="00A170AE" w:rsidRDefault="00913B46" w14:paraId="56527A20" w14:textId="1B8F4FFC">
      <w:pPr>
        <w:ind w:left="720"/>
        <w:rPr>
          <w:bCs/>
        </w:rPr>
      </w:pPr>
      <w:sdt>
        <w:sdtPr>
          <w:rPr>
            <w:bCs/>
          </w:rPr>
          <w:id w:val="784860092"/>
          <w14:checkbox>
            <w14:checked w14:val="0"/>
            <w14:checkedState w14:val="2612" w14:font="MS Gothic"/>
            <w14:uncheckedState w14:val="2610" w14:font="MS Gothic"/>
          </w14:checkbox>
        </w:sdtPr>
        <w:sdtEndPr/>
        <w:sdtContent>
          <w:r w:rsidR="00DE3F98">
            <w:rPr>
              <w:rFonts w:hint="eastAsia" w:ascii="MS Gothic" w:hAnsi="MS Gothic" w:eastAsia="MS Gothic"/>
              <w:bCs/>
            </w:rPr>
            <w:t>☐</w:t>
          </w:r>
        </w:sdtContent>
      </w:sdt>
      <w:r w:rsidR="00A170AE">
        <w:rPr>
          <w:bCs/>
        </w:rPr>
        <w:t xml:space="preserve">   Become known as a university for life</w:t>
      </w:r>
    </w:p>
    <w:p w:rsidRPr="00CA0452" w:rsidR="00A170AE" w:rsidP="00A170AE" w:rsidRDefault="00913B46" w14:paraId="70559180" w14:textId="7F991387">
      <w:pPr>
        <w:ind w:left="720"/>
        <w:rPr>
          <w:bCs/>
        </w:rPr>
      </w:pPr>
      <w:sdt>
        <w:sdtPr>
          <w:rPr>
            <w:bCs/>
          </w:rPr>
          <w:id w:val="2085103935"/>
          <w14:checkbox>
            <w14:checked w14:val="0"/>
            <w14:checkedState w14:val="2612" w14:font="MS Gothic"/>
            <w14:uncheckedState w14:val="2610" w14:font="MS Gothic"/>
          </w14:checkbox>
        </w:sdtPr>
        <w:sdtEndPr/>
        <w:sdtContent>
          <w:r w:rsidR="00DE3F98">
            <w:rPr>
              <w:rFonts w:hint="eastAsia" w:ascii="MS Gothic" w:hAnsi="MS Gothic" w:eastAsia="MS Gothic"/>
              <w:bCs/>
            </w:rPr>
            <w:t>☐</w:t>
          </w:r>
        </w:sdtContent>
      </w:sdt>
      <w:r w:rsidR="00A170AE">
        <w:rPr>
          <w:bCs/>
        </w:rPr>
        <w:t xml:space="preserve">   Be internationally known for its research and creative work</w:t>
      </w:r>
    </w:p>
    <w:p w:rsidR="00A170AE" w:rsidP="00A170AE" w:rsidRDefault="00913B46" w14:paraId="19791CCC" w14:textId="1D2D4770">
      <w:pPr>
        <w:ind w:left="720"/>
        <w:rPr>
          <w:bCs/>
        </w:rPr>
      </w:pPr>
      <w:sdt>
        <w:sdtPr>
          <w:rPr>
            <w:bCs/>
          </w:rPr>
          <w:id w:val="1085343858"/>
          <w14:checkbox>
            <w14:checked w14:val="0"/>
            <w14:checkedState w14:val="2612" w14:font="MS Gothic"/>
            <w14:uncheckedState w14:val="2610" w14:font="MS Gothic"/>
          </w14:checkbox>
        </w:sdtPr>
        <w:sdtEndPr/>
        <w:sdtContent>
          <w:r w:rsidR="00DE3F98">
            <w:rPr>
              <w:rFonts w:hint="eastAsia" w:ascii="MS Gothic" w:hAnsi="MS Gothic" w:eastAsia="MS Gothic"/>
              <w:bCs/>
            </w:rPr>
            <w:t>☐</w:t>
          </w:r>
        </w:sdtContent>
      </w:sdt>
      <w:r w:rsidR="00A170AE">
        <w:rPr>
          <w:bCs/>
        </w:rPr>
        <w:t xml:space="preserve">   Serve as the anchor institution for an open innovation district in downtown Denver</w:t>
      </w:r>
    </w:p>
    <w:p w:rsidR="00A170AE" w:rsidP="00A170AE" w:rsidRDefault="00913B46" w14:paraId="2C51A5AA" w14:textId="0C96E7B8">
      <w:pPr>
        <w:ind w:left="720"/>
        <w:rPr>
          <w:bCs/>
        </w:rPr>
      </w:pPr>
      <w:sdt>
        <w:sdtPr>
          <w:rPr>
            <w:bCs/>
          </w:rPr>
          <w:id w:val="281778760"/>
          <w14:checkbox>
            <w14:checked w14:val="0"/>
            <w14:checkedState w14:val="2612" w14:font="MS Gothic"/>
            <w14:uncheckedState w14:val="2610" w14:font="MS Gothic"/>
          </w14:checkbox>
        </w:sdtPr>
        <w:sdtEndPr/>
        <w:sdtContent>
          <w:r w:rsidR="00040625">
            <w:rPr>
              <w:rFonts w:hint="eastAsia" w:ascii="MS Gothic" w:hAnsi="MS Gothic" w:eastAsia="MS Gothic"/>
              <w:bCs/>
            </w:rPr>
            <w:t>☐</w:t>
          </w:r>
        </w:sdtContent>
      </w:sdt>
      <w:r w:rsidR="00A170AE">
        <w:rPr>
          <w:bCs/>
        </w:rPr>
        <w:t xml:space="preserve">   Be known as a people-centered "Best Place to Work"</w:t>
      </w:r>
    </w:p>
    <w:p w:rsidR="00040625" w:rsidP="00A170AE" w:rsidRDefault="00913B46" w14:paraId="1F56765A" w14:textId="37069DFC">
      <w:pPr>
        <w:ind w:left="720"/>
        <w:rPr>
          <w:bCs/>
        </w:rPr>
      </w:pPr>
      <w:sdt>
        <w:sdtPr>
          <w:rPr>
            <w:bCs/>
          </w:rPr>
          <w:id w:val="-156238690"/>
          <w14:checkbox>
            <w14:checked w14:val="0"/>
            <w14:checkedState w14:val="2612" w14:font="MS Gothic"/>
            <w14:uncheckedState w14:val="2610" w14:font="MS Gothic"/>
          </w14:checkbox>
        </w:sdtPr>
        <w:sdtEndPr/>
        <w:sdtContent>
          <w:r w:rsidR="00040625">
            <w:rPr>
              <w:rFonts w:hint="eastAsia" w:ascii="MS Gothic" w:hAnsi="MS Gothic" w:eastAsia="MS Gothic"/>
              <w:bCs/>
            </w:rPr>
            <w:t>☐</w:t>
          </w:r>
        </w:sdtContent>
      </w:sdt>
      <w:r w:rsidR="00040625">
        <w:rPr>
          <w:bCs/>
        </w:rPr>
        <w:t xml:space="preserve">   Operationally aligned</w:t>
      </w:r>
    </w:p>
    <w:p w:rsidR="00EA518E" w:rsidP="00A170AE" w:rsidRDefault="00EA518E" w14:paraId="6C6F3811" w14:textId="77777777">
      <w:pPr>
        <w:ind w:left="720"/>
        <w:rPr>
          <w:bCs/>
        </w:rPr>
      </w:pPr>
    </w:p>
    <w:p w:rsidR="00EA518E" w:rsidP="00A170AE" w:rsidRDefault="00EA518E" w14:paraId="43B32BC0" w14:textId="77777777">
      <w:pPr>
        <w:ind w:left="720"/>
        <w:rPr>
          <w:bCs/>
        </w:rPr>
      </w:pPr>
    </w:p>
    <w:p w:rsidR="00EA518E" w:rsidP="00A170AE" w:rsidRDefault="00EA518E" w14:paraId="29F4B348" w14:textId="77777777">
      <w:pPr>
        <w:ind w:left="720"/>
        <w:rPr>
          <w:bCs/>
        </w:rPr>
      </w:pPr>
    </w:p>
    <w:p w:rsidR="00EA518E" w:rsidP="00A170AE" w:rsidRDefault="00EA518E" w14:paraId="1A7F531B" w14:textId="77777777">
      <w:pPr>
        <w:ind w:left="720"/>
        <w:rPr>
          <w:bCs/>
        </w:rPr>
      </w:pPr>
    </w:p>
    <w:p w:rsidR="00EA518E" w:rsidP="00A170AE" w:rsidRDefault="00EA518E" w14:paraId="29757CCB" w14:textId="77777777">
      <w:pPr>
        <w:ind w:left="720"/>
        <w:rPr>
          <w:bCs/>
        </w:rPr>
      </w:pPr>
    </w:p>
    <w:p w:rsidR="00EA518E" w:rsidP="00A170AE" w:rsidRDefault="00EA518E" w14:paraId="332BC171" w14:textId="77777777">
      <w:pPr>
        <w:ind w:left="720"/>
        <w:rPr>
          <w:bCs/>
        </w:rPr>
      </w:pPr>
    </w:p>
    <w:p w:rsidR="00CF2EC7" w:rsidP="00A170AE" w:rsidRDefault="00CF2EC7" w14:paraId="26D90039" w14:textId="77777777">
      <w:pPr>
        <w:ind w:left="720"/>
        <w:rPr>
          <w:bCs/>
        </w:rPr>
      </w:pPr>
    </w:p>
    <w:p w:rsidR="00EA518E" w:rsidP="00A170AE" w:rsidRDefault="00EA518E" w14:paraId="59BEF68D" w14:textId="77777777">
      <w:pPr>
        <w:ind w:left="720"/>
        <w:rPr>
          <w:bCs/>
        </w:rPr>
      </w:pPr>
    </w:p>
    <w:p w:rsidRPr="00CA0452" w:rsidR="00EA518E" w:rsidP="00A170AE" w:rsidRDefault="00EA518E" w14:paraId="336C1946" w14:textId="77777777">
      <w:pPr>
        <w:ind w:left="720"/>
        <w:rPr>
          <w:bCs/>
        </w:rPr>
      </w:pPr>
    </w:p>
    <w:sdt>
      <w:sdtPr>
        <w:rPr>
          <w:rFonts w:ascii="Arial" w:hAnsi="Arial" w:eastAsia="Times New Roman" w:cs="Times New Roman"/>
          <w:b w:val="0"/>
          <w:color w:val="auto"/>
          <w:sz w:val="24"/>
          <w:szCs w:val="20"/>
        </w:rPr>
        <w:id w:val="277143429"/>
        <w:docPartObj>
          <w:docPartGallery w:val="Table of Contents"/>
          <w:docPartUnique/>
        </w:docPartObj>
      </w:sdtPr>
      <w:sdtEndPr>
        <w:rPr>
          <w:rFonts w:ascii="Arial" w:hAnsi="Arial" w:eastAsia="Times New Roman" w:cs="Times New Roman"/>
          <w:b w:val="0"/>
          <w:bCs w:val="0"/>
          <w:noProof/>
          <w:color w:val="auto"/>
          <w:sz w:val="22"/>
          <w:szCs w:val="22"/>
        </w:rPr>
      </w:sdtEndPr>
      <w:sdtContent>
        <w:p w:rsidRPr="00EA518E" w:rsidR="00330F3E" w:rsidRDefault="00330F3E" w14:paraId="4D9A03DE" w14:textId="0B8F6F3B">
          <w:pPr>
            <w:pStyle w:val="TOCHeading"/>
            <w:rPr>
              <w:rFonts w:ascii="Arial" w:hAnsi="Arial" w:eastAsia="Times New Roman" w:cs="Times New Roman"/>
              <w:b w:val="0"/>
              <w:color w:val="auto"/>
              <w:sz w:val="24"/>
              <w:szCs w:val="20"/>
            </w:rPr>
          </w:pPr>
          <w:r w:rsidRPr="00D20C57">
            <w:rPr>
              <w:sz w:val="32"/>
            </w:rPr>
            <w:t>Table of Contents</w:t>
          </w:r>
        </w:p>
        <w:p w:rsidR="00FB3560" w:rsidRDefault="00330F3E" w14:paraId="0228F6A2" w14:textId="0AD1B620">
          <w:pPr>
            <w:pStyle w:val="TOC1"/>
            <w:tabs>
              <w:tab w:val="left" w:pos="576"/>
            </w:tabs>
            <w:rPr>
              <w:rFonts w:asciiTheme="minorHAnsi" w:hAnsiTheme="minorHAnsi" w:eastAsiaTheme="minorEastAsia" w:cstheme="minorBidi"/>
              <w:noProof/>
              <w:kern w:val="2"/>
              <w:sz w:val="24"/>
              <w:szCs w:val="24"/>
              <w14:ligatures w14:val="standardContextual"/>
            </w:rPr>
          </w:pPr>
          <w:r>
            <w:rPr>
              <w:b/>
              <w:bCs/>
              <w:noProof/>
            </w:rPr>
            <w:fldChar w:fldCharType="begin"/>
          </w:r>
          <w:r>
            <w:rPr>
              <w:b/>
              <w:bCs/>
              <w:noProof/>
            </w:rPr>
            <w:instrText xml:space="preserve"> TOC \h \z \t "Heading 2,1,Level 2,2" </w:instrText>
          </w:r>
          <w:r>
            <w:rPr>
              <w:b/>
              <w:bCs/>
              <w:noProof/>
            </w:rPr>
            <w:fldChar w:fldCharType="separate"/>
          </w:r>
          <w:hyperlink w:history="1" w:anchor="_Toc186560280">
            <w:r w:rsidRPr="005E606C" w:rsidR="00FB3560">
              <w:rPr>
                <w:rStyle w:val="Hyperlink"/>
                <w:noProof/>
              </w:rPr>
              <w:t>1.</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Introductions to Change Management</w:t>
            </w:r>
            <w:r w:rsidR="00FB3560">
              <w:rPr>
                <w:noProof/>
                <w:webHidden/>
              </w:rPr>
              <w:tab/>
            </w:r>
            <w:r w:rsidR="00FB3560">
              <w:rPr>
                <w:noProof/>
                <w:webHidden/>
              </w:rPr>
              <w:fldChar w:fldCharType="begin"/>
            </w:r>
            <w:r w:rsidR="00FB3560">
              <w:rPr>
                <w:noProof/>
                <w:webHidden/>
              </w:rPr>
              <w:instrText xml:space="preserve"> PAGEREF _Toc186560280 \h </w:instrText>
            </w:r>
            <w:r w:rsidR="00FB3560">
              <w:rPr>
                <w:noProof/>
                <w:webHidden/>
              </w:rPr>
            </w:r>
            <w:r w:rsidR="00FB3560">
              <w:rPr>
                <w:noProof/>
                <w:webHidden/>
              </w:rPr>
              <w:fldChar w:fldCharType="separate"/>
            </w:r>
            <w:r w:rsidR="00FB3560">
              <w:rPr>
                <w:noProof/>
                <w:webHidden/>
              </w:rPr>
              <w:t>4</w:t>
            </w:r>
            <w:r w:rsidR="00FB3560">
              <w:rPr>
                <w:noProof/>
                <w:webHidden/>
              </w:rPr>
              <w:fldChar w:fldCharType="end"/>
            </w:r>
          </w:hyperlink>
        </w:p>
        <w:p w:rsidR="00FB3560" w:rsidRDefault="00913B46" w14:paraId="788A442B" w14:textId="59D2F428">
          <w:pPr>
            <w:pStyle w:val="TOC2"/>
            <w:tabs>
              <w:tab w:val="left" w:pos="960"/>
              <w:tab w:val="right" w:leader="dot" w:pos="10790"/>
            </w:tabs>
            <w:rPr>
              <w:rFonts w:asciiTheme="minorHAnsi" w:hAnsiTheme="minorHAnsi" w:eastAsiaTheme="minorEastAsia" w:cstheme="minorBidi"/>
              <w:noProof/>
              <w:kern w:val="2"/>
              <w:sz w:val="24"/>
              <w:szCs w:val="24"/>
              <w14:ligatures w14:val="standardContextual"/>
            </w:rPr>
          </w:pPr>
          <w:hyperlink w:history="1" w:anchor="_Toc186560281">
            <w:r w:rsidRPr="005E606C" w:rsidR="00FB3560">
              <w:rPr>
                <w:rStyle w:val="Hyperlink"/>
                <w:noProof/>
              </w:rPr>
              <w:t>1.1</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Objective</w:t>
            </w:r>
            <w:r w:rsidR="00FB3560">
              <w:rPr>
                <w:noProof/>
                <w:webHidden/>
              </w:rPr>
              <w:tab/>
            </w:r>
            <w:r w:rsidR="00FB3560">
              <w:rPr>
                <w:noProof/>
                <w:webHidden/>
              </w:rPr>
              <w:fldChar w:fldCharType="begin"/>
            </w:r>
            <w:r w:rsidR="00FB3560">
              <w:rPr>
                <w:noProof/>
                <w:webHidden/>
              </w:rPr>
              <w:instrText xml:space="preserve"> PAGEREF _Toc186560281 \h </w:instrText>
            </w:r>
            <w:r w:rsidR="00FB3560">
              <w:rPr>
                <w:noProof/>
                <w:webHidden/>
              </w:rPr>
            </w:r>
            <w:r w:rsidR="00FB3560">
              <w:rPr>
                <w:noProof/>
                <w:webHidden/>
              </w:rPr>
              <w:fldChar w:fldCharType="separate"/>
            </w:r>
            <w:r w:rsidR="00FB3560">
              <w:rPr>
                <w:noProof/>
                <w:webHidden/>
              </w:rPr>
              <w:t>4</w:t>
            </w:r>
            <w:r w:rsidR="00FB3560">
              <w:rPr>
                <w:noProof/>
                <w:webHidden/>
              </w:rPr>
              <w:fldChar w:fldCharType="end"/>
            </w:r>
          </w:hyperlink>
        </w:p>
        <w:p w:rsidR="00FB3560" w:rsidRDefault="00913B46" w14:paraId="6B6622FA" w14:textId="5B64F4B7">
          <w:pPr>
            <w:pStyle w:val="TOC2"/>
            <w:tabs>
              <w:tab w:val="left" w:pos="960"/>
              <w:tab w:val="right" w:leader="dot" w:pos="10790"/>
            </w:tabs>
            <w:rPr>
              <w:rFonts w:asciiTheme="minorHAnsi" w:hAnsiTheme="minorHAnsi" w:eastAsiaTheme="minorEastAsia" w:cstheme="minorBidi"/>
              <w:noProof/>
              <w:kern w:val="2"/>
              <w:sz w:val="24"/>
              <w:szCs w:val="24"/>
              <w14:ligatures w14:val="standardContextual"/>
            </w:rPr>
          </w:pPr>
          <w:hyperlink w:history="1" w:anchor="_Toc186560282">
            <w:r w:rsidRPr="005E606C" w:rsidR="00FB3560">
              <w:rPr>
                <w:rStyle w:val="Hyperlink"/>
                <w:noProof/>
              </w:rPr>
              <w:t>1.2</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Definition and Significance of Change Management</w:t>
            </w:r>
            <w:r w:rsidR="00FB3560">
              <w:rPr>
                <w:noProof/>
                <w:webHidden/>
              </w:rPr>
              <w:tab/>
            </w:r>
            <w:r w:rsidR="00FB3560">
              <w:rPr>
                <w:noProof/>
                <w:webHidden/>
              </w:rPr>
              <w:fldChar w:fldCharType="begin"/>
            </w:r>
            <w:r w:rsidR="00FB3560">
              <w:rPr>
                <w:noProof/>
                <w:webHidden/>
              </w:rPr>
              <w:instrText xml:space="preserve"> PAGEREF _Toc186560282 \h </w:instrText>
            </w:r>
            <w:r w:rsidR="00FB3560">
              <w:rPr>
                <w:noProof/>
                <w:webHidden/>
              </w:rPr>
            </w:r>
            <w:r w:rsidR="00FB3560">
              <w:rPr>
                <w:noProof/>
                <w:webHidden/>
              </w:rPr>
              <w:fldChar w:fldCharType="separate"/>
            </w:r>
            <w:r w:rsidR="00FB3560">
              <w:rPr>
                <w:noProof/>
                <w:webHidden/>
              </w:rPr>
              <w:t>4</w:t>
            </w:r>
            <w:r w:rsidR="00FB3560">
              <w:rPr>
                <w:noProof/>
                <w:webHidden/>
              </w:rPr>
              <w:fldChar w:fldCharType="end"/>
            </w:r>
          </w:hyperlink>
        </w:p>
        <w:p w:rsidR="00FB3560" w:rsidRDefault="00913B46" w14:paraId="4858BD3E" w14:textId="6A840B74">
          <w:pPr>
            <w:pStyle w:val="TOC2"/>
            <w:tabs>
              <w:tab w:val="left" w:pos="960"/>
              <w:tab w:val="right" w:leader="dot" w:pos="10790"/>
            </w:tabs>
            <w:rPr>
              <w:rFonts w:asciiTheme="minorHAnsi" w:hAnsiTheme="minorHAnsi" w:eastAsiaTheme="minorEastAsia" w:cstheme="minorBidi"/>
              <w:noProof/>
              <w:kern w:val="2"/>
              <w:sz w:val="24"/>
              <w:szCs w:val="24"/>
              <w14:ligatures w14:val="standardContextual"/>
            </w:rPr>
          </w:pPr>
          <w:hyperlink w:history="1" w:anchor="_Toc186560283">
            <w:r w:rsidRPr="005E606C" w:rsidR="00FB3560">
              <w:rPr>
                <w:rStyle w:val="Hyperlink"/>
                <w:noProof/>
              </w:rPr>
              <w:t>1.3</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Overview of the Prosci ADKAR® Model</w:t>
            </w:r>
            <w:r w:rsidR="00FB3560">
              <w:rPr>
                <w:noProof/>
                <w:webHidden/>
              </w:rPr>
              <w:tab/>
            </w:r>
            <w:r w:rsidR="00FB3560">
              <w:rPr>
                <w:noProof/>
                <w:webHidden/>
              </w:rPr>
              <w:fldChar w:fldCharType="begin"/>
            </w:r>
            <w:r w:rsidR="00FB3560">
              <w:rPr>
                <w:noProof/>
                <w:webHidden/>
              </w:rPr>
              <w:instrText xml:space="preserve"> PAGEREF _Toc186560283 \h </w:instrText>
            </w:r>
            <w:r w:rsidR="00FB3560">
              <w:rPr>
                <w:noProof/>
                <w:webHidden/>
              </w:rPr>
            </w:r>
            <w:r w:rsidR="00FB3560">
              <w:rPr>
                <w:noProof/>
                <w:webHidden/>
              </w:rPr>
              <w:fldChar w:fldCharType="separate"/>
            </w:r>
            <w:r w:rsidR="00FB3560">
              <w:rPr>
                <w:noProof/>
                <w:webHidden/>
              </w:rPr>
              <w:t>4</w:t>
            </w:r>
            <w:r w:rsidR="00FB3560">
              <w:rPr>
                <w:noProof/>
                <w:webHidden/>
              </w:rPr>
              <w:fldChar w:fldCharType="end"/>
            </w:r>
          </w:hyperlink>
        </w:p>
        <w:p w:rsidR="00FB3560" w:rsidRDefault="00913B46" w14:paraId="0F60C712" w14:textId="342B80F0">
          <w:pPr>
            <w:pStyle w:val="TOC2"/>
            <w:tabs>
              <w:tab w:val="left" w:pos="960"/>
              <w:tab w:val="right" w:leader="dot" w:pos="10790"/>
            </w:tabs>
            <w:rPr>
              <w:rFonts w:asciiTheme="minorHAnsi" w:hAnsiTheme="minorHAnsi" w:eastAsiaTheme="minorEastAsia" w:cstheme="minorBidi"/>
              <w:noProof/>
              <w:kern w:val="2"/>
              <w:sz w:val="24"/>
              <w:szCs w:val="24"/>
              <w14:ligatures w14:val="standardContextual"/>
            </w:rPr>
          </w:pPr>
          <w:hyperlink w:history="1" w:anchor="_Toc186560284">
            <w:r w:rsidRPr="005E606C" w:rsidR="00FB3560">
              <w:rPr>
                <w:rStyle w:val="Hyperlink"/>
                <w:noProof/>
              </w:rPr>
              <w:t>1.4</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The Role of Project Managers in Change Management</w:t>
            </w:r>
            <w:r w:rsidR="00FB3560">
              <w:rPr>
                <w:noProof/>
                <w:webHidden/>
              </w:rPr>
              <w:tab/>
            </w:r>
            <w:r w:rsidR="00FB3560">
              <w:rPr>
                <w:noProof/>
                <w:webHidden/>
              </w:rPr>
              <w:fldChar w:fldCharType="begin"/>
            </w:r>
            <w:r w:rsidR="00FB3560">
              <w:rPr>
                <w:noProof/>
                <w:webHidden/>
              </w:rPr>
              <w:instrText xml:space="preserve"> PAGEREF _Toc186560284 \h </w:instrText>
            </w:r>
            <w:r w:rsidR="00FB3560">
              <w:rPr>
                <w:noProof/>
                <w:webHidden/>
              </w:rPr>
            </w:r>
            <w:r w:rsidR="00FB3560">
              <w:rPr>
                <w:noProof/>
                <w:webHidden/>
              </w:rPr>
              <w:fldChar w:fldCharType="separate"/>
            </w:r>
            <w:r w:rsidR="00FB3560">
              <w:rPr>
                <w:noProof/>
                <w:webHidden/>
              </w:rPr>
              <w:t>5</w:t>
            </w:r>
            <w:r w:rsidR="00FB3560">
              <w:rPr>
                <w:noProof/>
                <w:webHidden/>
              </w:rPr>
              <w:fldChar w:fldCharType="end"/>
            </w:r>
          </w:hyperlink>
        </w:p>
        <w:p w:rsidR="00FB3560" w:rsidRDefault="00913B46" w14:paraId="0EC1C553" w14:textId="4829FF28">
          <w:pPr>
            <w:pStyle w:val="TOC1"/>
            <w:tabs>
              <w:tab w:val="left" w:pos="576"/>
            </w:tabs>
            <w:rPr>
              <w:rFonts w:asciiTheme="minorHAnsi" w:hAnsiTheme="minorHAnsi" w:eastAsiaTheme="minorEastAsia" w:cstheme="minorBidi"/>
              <w:noProof/>
              <w:kern w:val="2"/>
              <w:sz w:val="24"/>
              <w:szCs w:val="24"/>
              <w14:ligatures w14:val="standardContextual"/>
            </w:rPr>
          </w:pPr>
          <w:hyperlink w:history="1" w:anchor="_Toc186560285">
            <w:r w:rsidRPr="005E606C" w:rsidR="00FB3560">
              <w:rPr>
                <w:rStyle w:val="Hyperlink"/>
                <w:noProof/>
              </w:rPr>
              <w:t>2.</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Stakeholder Analysis and Engagement</w:t>
            </w:r>
            <w:r w:rsidR="00FB3560">
              <w:rPr>
                <w:noProof/>
                <w:webHidden/>
              </w:rPr>
              <w:tab/>
            </w:r>
            <w:r w:rsidR="00FB3560">
              <w:rPr>
                <w:noProof/>
                <w:webHidden/>
              </w:rPr>
              <w:fldChar w:fldCharType="begin"/>
            </w:r>
            <w:r w:rsidR="00FB3560">
              <w:rPr>
                <w:noProof/>
                <w:webHidden/>
              </w:rPr>
              <w:instrText xml:space="preserve"> PAGEREF _Toc186560285 \h </w:instrText>
            </w:r>
            <w:r w:rsidR="00FB3560">
              <w:rPr>
                <w:noProof/>
                <w:webHidden/>
              </w:rPr>
            </w:r>
            <w:r w:rsidR="00FB3560">
              <w:rPr>
                <w:noProof/>
                <w:webHidden/>
              </w:rPr>
              <w:fldChar w:fldCharType="separate"/>
            </w:r>
            <w:r w:rsidR="00FB3560">
              <w:rPr>
                <w:noProof/>
                <w:webHidden/>
              </w:rPr>
              <w:t>5</w:t>
            </w:r>
            <w:r w:rsidR="00FB3560">
              <w:rPr>
                <w:noProof/>
                <w:webHidden/>
              </w:rPr>
              <w:fldChar w:fldCharType="end"/>
            </w:r>
          </w:hyperlink>
        </w:p>
        <w:p w:rsidR="00FB3560" w:rsidRDefault="00913B46" w14:paraId="3ABBB514" w14:textId="63321468">
          <w:pPr>
            <w:pStyle w:val="TOC1"/>
            <w:tabs>
              <w:tab w:val="left" w:pos="576"/>
            </w:tabs>
            <w:rPr>
              <w:rFonts w:asciiTheme="minorHAnsi" w:hAnsiTheme="minorHAnsi" w:eastAsiaTheme="minorEastAsia" w:cstheme="minorBidi"/>
              <w:noProof/>
              <w:kern w:val="2"/>
              <w:sz w:val="24"/>
              <w:szCs w:val="24"/>
              <w14:ligatures w14:val="standardContextual"/>
            </w:rPr>
          </w:pPr>
          <w:hyperlink w:history="1" w:anchor="_Toc186560286">
            <w:r w:rsidRPr="005E606C" w:rsidR="00FB3560">
              <w:rPr>
                <w:rStyle w:val="Hyperlink"/>
                <w:noProof/>
              </w:rPr>
              <w:t>3.</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Change Impact Assessment</w:t>
            </w:r>
            <w:r w:rsidR="00FB3560">
              <w:rPr>
                <w:noProof/>
                <w:webHidden/>
              </w:rPr>
              <w:tab/>
            </w:r>
            <w:r w:rsidR="00FB3560">
              <w:rPr>
                <w:noProof/>
                <w:webHidden/>
              </w:rPr>
              <w:fldChar w:fldCharType="begin"/>
            </w:r>
            <w:r w:rsidR="00FB3560">
              <w:rPr>
                <w:noProof/>
                <w:webHidden/>
              </w:rPr>
              <w:instrText xml:space="preserve"> PAGEREF _Toc186560286 \h </w:instrText>
            </w:r>
            <w:r w:rsidR="00FB3560">
              <w:rPr>
                <w:noProof/>
                <w:webHidden/>
              </w:rPr>
            </w:r>
            <w:r w:rsidR="00FB3560">
              <w:rPr>
                <w:noProof/>
                <w:webHidden/>
              </w:rPr>
              <w:fldChar w:fldCharType="separate"/>
            </w:r>
            <w:r w:rsidR="00FB3560">
              <w:rPr>
                <w:noProof/>
                <w:webHidden/>
              </w:rPr>
              <w:t>6</w:t>
            </w:r>
            <w:r w:rsidR="00FB3560">
              <w:rPr>
                <w:noProof/>
                <w:webHidden/>
              </w:rPr>
              <w:fldChar w:fldCharType="end"/>
            </w:r>
          </w:hyperlink>
        </w:p>
        <w:p w:rsidR="00FB3560" w:rsidRDefault="00913B46" w14:paraId="4E1E9562" w14:textId="38E0B55C">
          <w:pPr>
            <w:pStyle w:val="TOC1"/>
            <w:tabs>
              <w:tab w:val="left" w:pos="576"/>
            </w:tabs>
            <w:rPr>
              <w:rFonts w:asciiTheme="minorHAnsi" w:hAnsiTheme="minorHAnsi" w:eastAsiaTheme="minorEastAsia" w:cstheme="minorBidi"/>
              <w:noProof/>
              <w:kern w:val="2"/>
              <w:sz w:val="24"/>
              <w:szCs w:val="24"/>
              <w14:ligatures w14:val="standardContextual"/>
            </w:rPr>
          </w:pPr>
          <w:hyperlink w:history="1" w:anchor="_Toc186560287">
            <w:r w:rsidRPr="005E606C" w:rsidR="00FB3560">
              <w:rPr>
                <w:rStyle w:val="Hyperlink"/>
                <w:noProof/>
              </w:rPr>
              <w:t>4.</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Training and Development</w:t>
            </w:r>
            <w:r w:rsidR="00FB3560">
              <w:rPr>
                <w:noProof/>
                <w:webHidden/>
              </w:rPr>
              <w:tab/>
            </w:r>
            <w:r w:rsidR="00FB3560">
              <w:rPr>
                <w:noProof/>
                <w:webHidden/>
              </w:rPr>
              <w:fldChar w:fldCharType="begin"/>
            </w:r>
            <w:r w:rsidR="00FB3560">
              <w:rPr>
                <w:noProof/>
                <w:webHidden/>
              </w:rPr>
              <w:instrText xml:space="preserve"> PAGEREF _Toc186560287 \h </w:instrText>
            </w:r>
            <w:r w:rsidR="00FB3560">
              <w:rPr>
                <w:noProof/>
                <w:webHidden/>
              </w:rPr>
            </w:r>
            <w:r w:rsidR="00FB3560">
              <w:rPr>
                <w:noProof/>
                <w:webHidden/>
              </w:rPr>
              <w:fldChar w:fldCharType="separate"/>
            </w:r>
            <w:r w:rsidR="00FB3560">
              <w:rPr>
                <w:noProof/>
                <w:webHidden/>
              </w:rPr>
              <w:t>6</w:t>
            </w:r>
            <w:r w:rsidR="00FB3560">
              <w:rPr>
                <w:noProof/>
                <w:webHidden/>
              </w:rPr>
              <w:fldChar w:fldCharType="end"/>
            </w:r>
          </w:hyperlink>
        </w:p>
        <w:p w:rsidR="00FB3560" w:rsidRDefault="00913B46" w14:paraId="0655B7A2" w14:textId="2B8E5F6A">
          <w:pPr>
            <w:pStyle w:val="TOC1"/>
            <w:tabs>
              <w:tab w:val="left" w:pos="576"/>
            </w:tabs>
            <w:rPr>
              <w:rFonts w:asciiTheme="minorHAnsi" w:hAnsiTheme="minorHAnsi" w:eastAsiaTheme="minorEastAsia" w:cstheme="minorBidi"/>
              <w:noProof/>
              <w:kern w:val="2"/>
              <w:sz w:val="24"/>
              <w:szCs w:val="24"/>
              <w14:ligatures w14:val="standardContextual"/>
            </w:rPr>
          </w:pPr>
          <w:hyperlink w:history="1" w:anchor="_Toc186560288">
            <w:r w:rsidRPr="005E606C" w:rsidR="00FB3560">
              <w:rPr>
                <w:rStyle w:val="Hyperlink"/>
                <w:noProof/>
              </w:rPr>
              <w:t>5.</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Monitoring and Evaluation</w:t>
            </w:r>
            <w:r w:rsidR="00FB3560">
              <w:rPr>
                <w:noProof/>
                <w:webHidden/>
              </w:rPr>
              <w:tab/>
            </w:r>
            <w:r w:rsidR="00FB3560">
              <w:rPr>
                <w:noProof/>
                <w:webHidden/>
              </w:rPr>
              <w:fldChar w:fldCharType="begin"/>
            </w:r>
            <w:r w:rsidR="00FB3560">
              <w:rPr>
                <w:noProof/>
                <w:webHidden/>
              </w:rPr>
              <w:instrText xml:space="preserve"> PAGEREF _Toc186560288 \h </w:instrText>
            </w:r>
            <w:r w:rsidR="00FB3560">
              <w:rPr>
                <w:noProof/>
                <w:webHidden/>
              </w:rPr>
            </w:r>
            <w:r w:rsidR="00FB3560">
              <w:rPr>
                <w:noProof/>
                <w:webHidden/>
              </w:rPr>
              <w:fldChar w:fldCharType="separate"/>
            </w:r>
            <w:r w:rsidR="00FB3560">
              <w:rPr>
                <w:noProof/>
                <w:webHidden/>
              </w:rPr>
              <w:t>6</w:t>
            </w:r>
            <w:r w:rsidR="00FB3560">
              <w:rPr>
                <w:noProof/>
                <w:webHidden/>
              </w:rPr>
              <w:fldChar w:fldCharType="end"/>
            </w:r>
          </w:hyperlink>
        </w:p>
        <w:p w:rsidR="00FB3560" w:rsidRDefault="00913B46" w14:paraId="21726BF7" w14:textId="4FCA4247">
          <w:pPr>
            <w:pStyle w:val="TOC1"/>
            <w:tabs>
              <w:tab w:val="left" w:pos="576"/>
            </w:tabs>
            <w:rPr>
              <w:rFonts w:asciiTheme="minorHAnsi" w:hAnsiTheme="minorHAnsi" w:eastAsiaTheme="minorEastAsia" w:cstheme="minorBidi"/>
              <w:noProof/>
              <w:kern w:val="2"/>
              <w:sz w:val="24"/>
              <w:szCs w:val="24"/>
              <w14:ligatures w14:val="standardContextual"/>
            </w:rPr>
          </w:pPr>
          <w:hyperlink w:history="1" w:anchor="_Toc186560289">
            <w:r w:rsidRPr="005E606C" w:rsidR="00FB3560">
              <w:rPr>
                <w:rStyle w:val="Hyperlink"/>
                <w:noProof/>
              </w:rPr>
              <w:t>6.</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Sustainability and Reinforcement</w:t>
            </w:r>
            <w:r w:rsidR="00FB3560">
              <w:rPr>
                <w:noProof/>
                <w:webHidden/>
              </w:rPr>
              <w:tab/>
            </w:r>
            <w:r w:rsidR="00FB3560">
              <w:rPr>
                <w:noProof/>
                <w:webHidden/>
              </w:rPr>
              <w:fldChar w:fldCharType="begin"/>
            </w:r>
            <w:r w:rsidR="00FB3560">
              <w:rPr>
                <w:noProof/>
                <w:webHidden/>
              </w:rPr>
              <w:instrText xml:space="preserve"> PAGEREF _Toc186560289 \h </w:instrText>
            </w:r>
            <w:r w:rsidR="00FB3560">
              <w:rPr>
                <w:noProof/>
                <w:webHidden/>
              </w:rPr>
            </w:r>
            <w:r w:rsidR="00FB3560">
              <w:rPr>
                <w:noProof/>
                <w:webHidden/>
              </w:rPr>
              <w:fldChar w:fldCharType="separate"/>
            </w:r>
            <w:r w:rsidR="00FB3560">
              <w:rPr>
                <w:noProof/>
                <w:webHidden/>
              </w:rPr>
              <w:t>6</w:t>
            </w:r>
            <w:r w:rsidR="00FB3560">
              <w:rPr>
                <w:noProof/>
                <w:webHidden/>
              </w:rPr>
              <w:fldChar w:fldCharType="end"/>
            </w:r>
          </w:hyperlink>
        </w:p>
        <w:p w:rsidR="00FB3560" w:rsidRDefault="00913B46" w14:paraId="3DA4995B" w14:textId="4F23D9AF">
          <w:pPr>
            <w:pStyle w:val="TOC1"/>
            <w:tabs>
              <w:tab w:val="left" w:pos="576"/>
            </w:tabs>
            <w:rPr>
              <w:rFonts w:asciiTheme="minorHAnsi" w:hAnsiTheme="minorHAnsi" w:eastAsiaTheme="minorEastAsia" w:cstheme="minorBidi"/>
              <w:noProof/>
              <w:kern w:val="2"/>
              <w:sz w:val="24"/>
              <w:szCs w:val="24"/>
              <w14:ligatures w14:val="standardContextual"/>
            </w:rPr>
          </w:pPr>
          <w:hyperlink w:history="1" w:anchor="_Toc186560290">
            <w:r w:rsidRPr="005E606C" w:rsidR="00FB3560">
              <w:rPr>
                <w:rStyle w:val="Hyperlink"/>
                <w:noProof/>
              </w:rPr>
              <w:t>7.</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Document History</w:t>
            </w:r>
            <w:r w:rsidR="00FB3560">
              <w:rPr>
                <w:noProof/>
                <w:webHidden/>
              </w:rPr>
              <w:tab/>
            </w:r>
            <w:r w:rsidR="00FB3560">
              <w:rPr>
                <w:noProof/>
                <w:webHidden/>
              </w:rPr>
              <w:fldChar w:fldCharType="begin"/>
            </w:r>
            <w:r w:rsidR="00FB3560">
              <w:rPr>
                <w:noProof/>
                <w:webHidden/>
              </w:rPr>
              <w:instrText xml:space="preserve"> PAGEREF _Toc186560290 \h </w:instrText>
            </w:r>
            <w:r w:rsidR="00FB3560">
              <w:rPr>
                <w:noProof/>
                <w:webHidden/>
              </w:rPr>
            </w:r>
            <w:r w:rsidR="00FB3560">
              <w:rPr>
                <w:noProof/>
                <w:webHidden/>
              </w:rPr>
              <w:fldChar w:fldCharType="separate"/>
            </w:r>
            <w:r w:rsidR="00FB3560">
              <w:rPr>
                <w:noProof/>
                <w:webHidden/>
              </w:rPr>
              <w:t>7</w:t>
            </w:r>
            <w:r w:rsidR="00FB3560">
              <w:rPr>
                <w:noProof/>
                <w:webHidden/>
              </w:rPr>
              <w:fldChar w:fldCharType="end"/>
            </w:r>
          </w:hyperlink>
        </w:p>
        <w:p w:rsidR="00FB3560" w:rsidRDefault="00913B46" w14:paraId="6E9BFB7E" w14:textId="1A5E3C1C">
          <w:pPr>
            <w:pStyle w:val="TOC1"/>
            <w:tabs>
              <w:tab w:val="left" w:pos="576"/>
            </w:tabs>
            <w:rPr>
              <w:rFonts w:asciiTheme="minorHAnsi" w:hAnsiTheme="minorHAnsi" w:eastAsiaTheme="minorEastAsia" w:cstheme="minorBidi"/>
              <w:noProof/>
              <w:kern w:val="2"/>
              <w:sz w:val="24"/>
              <w:szCs w:val="24"/>
              <w14:ligatures w14:val="standardContextual"/>
            </w:rPr>
          </w:pPr>
          <w:hyperlink w:history="1" w:anchor="_Toc186560291">
            <w:r w:rsidRPr="005E606C" w:rsidR="00FB3560">
              <w:rPr>
                <w:rStyle w:val="Hyperlink"/>
                <w:noProof/>
              </w:rPr>
              <w:t>8.</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Approval and Authority to Proceed</w:t>
            </w:r>
            <w:r w:rsidR="00FB3560">
              <w:rPr>
                <w:noProof/>
                <w:webHidden/>
              </w:rPr>
              <w:tab/>
            </w:r>
            <w:r w:rsidR="00FB3560">
              <w:rPr>
                <w:noProof/>
                <w:webHidden/>
              </w:rPr>
              <w:fldChar w:fldCharType="begin"/>
            </w:r>
            <w:r w:rsidR="00FB3560">
              <w:rPr>
                <w:noProof/>
                <w:webHidden/>
              </w:rPr>
              <w:instrText xml:space="preserve"> PAGEREF _Toc186560291 \h </w:instrText>
            </w:r>
            <w:r w:rsidR="00FB3560">
              <w:rPr>
                <w:noProof/>
                <w:webHidden/>
              </w:rPr>
            </w:r>
            <w:r w:rsidR="00FB3560">
              <w:rPr>
                <w:noProof/>
                <w:webHidden/>
              </w:rPr>
              <w:fldChar w:fldCharType="separate"/>
            </w:r>
            <w:r w:rsidR="00FB3560">
              <w:rPr>
                <w:noProof/>
                <w:webHidden/>
              </w:rPr>
              <w:t>7</w:t>
            </w:r>
            <w:r w:rsidR="00FB3560">
              <w:rPr>
                <w:noProof/>
                <w:webHidden/>
              </w:rPr>
              <w:fldChar w:fldCharType="end"/>
            </w:r>
          </w:hyperlink>
        </w:p>
        <w:p w:rsidR="00FB3560" w:rsidRDefault="00913B46" w14:paraId="710BFCE4" w14:textId="19C86B2A">
          <w:pPr>
            <w:pStyle w:val="TOC1"/>
            <w:tabs>
              <w:tab w:val="left" w:pos="576"/>
            </w:tabs>
            <w:rPr>
              <w:rFonts w:asciiTheme="minorHAnsi" w:hAnsiTheme="minorHAnsi" w:eastAsiaTheme="minorEastAsia" w:cstheme="minorBidi"/>
              <w:noProof/>
              <w:kern w:val="2"/>
              <w:sz w:val="24"/>
              <w:szCs w:val="24"/>
              <w14:ligatures w14:val="standardContextual"/>
            </w:rPr>
          </w:pPr>
          <w:hyperlink w:history="1" w:anchor="_Toc186560292">
            <w:r w:rsidRPr="005E606C" w:rsidR="00FB3560">
              <w:rPr>
                <w:rStyle w:val="Hyperlink"/>
                <w:noProof/>
              </w:rPr>
              <w:t>9.</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Appendix</w:t>
            </w:r>
            <w:r w:rsidR="00FB3560">
              <w:rPr>
                <w:noProof/>
                <w:webHidden/>
              </w:rPr>
              <w:tab/>
            </w:r>
            <w:r w:rsidR="00FB3560">
              <w:rPr>
                <w:noProof/>
                <w:webHidden/>
              </w:rPr>
              <w:fldChar w:fldCharType="begin"/>
            </w:r>
            <w:r w:rsidR="00FB3560">
              <w:rPr>
                <w:noProof/>
                <w:webHidden/>
              </w:rPr>
              <w:instrText xml:space="preserve"> PAGEREF _Toc186560292 \h </w:instrText>
            </w:r>
            <w:r w:rsidR="00FB3560">
              <w:rPr>
                <w:noProof/>
                <w:webHidden/>
              </w:rPr>
            </w:r>
            <w:r w:rsidR="00FB3560">
              <w:rPr>
                <w:noProof/>
                <w:webHidden/>
              </w:rPr>
              <w:fldChar w:fldCharType="separate"/>
            </w:r>
            <w:r w:rsidR="00FB3560">
              <w:rPr>
                <w:noProof/>
                <w:webHidden/>
              </w:rPr>
              <w:t>7</w:t>
            </w:r>
            <w:r w:rsidR="00FB3560">
              <w:rPr>
                <w:noProof/>
                <w:webHidden/>
              </w:rPr>
              <w:fldChar w:fldCharType="end"/>
            </w:r>
          </w:hyperlink>
        </w:p>
        <w:p w:rsidR="00FB3560" w:rsidRDefault="00913B46" w14:paraId="73F1BB39" w14:textId="1B3218FF">
          <w:pPr>
            <w:pStyle w:val="TOC2"/>
            <w:tabs>
              <w:tab w:val="left" w:pos="960"/>
              <w:tab w:val="right" w:leader="dot" w:pos="10790"/>
            </w:tabs>
            <w:rPr>
              <w:rFonts w:asciiTheme="minorHAnsi" w:hAnsiTheme="minorHAnsi" w:eastAsiaTheme="minorEastAsia" w:cstheme="minorBidi"/>
              <w:noProof/>
              <w:kern w:val="2"/>
              <w:sz w:val="24"/>
              <w:szCs w:val="24"/>
              <w14:ligatures w14:val="standardContextual"/>
            </w:rPr>
          </w:pPr>
          <w:hyperlink w:history="1" w:anchor="_Toc186560293">
            <w:r w:rsidRPr="005E606C" w:rsidR="00FB3560">
              <w:rPr>
                <w:rStyle w:val="Hyperlink"/>
                <w:noProof/>
              </w:rPr>
              <w:t>9.1</w:t>
            </w:r>
            <w:r w:rsidR="00FB3560">
              <w:rPr>
                <w:rFonts w:asciiTheme="minorHAnsi" w:hAnsiTheme="minorHAnsi" w:eastAsiaTheme="minorEastAsia" w:cstheme="minorBidi"/>
                <w:noProof/>
                <w:kern w:val="2"/>
                <w:sz w:val="24"/>
                <w:szCs w:val="24"/>
                <w14:ligatures w14:val="standardContextual"/>
              </w:rPr>
              <w:tab/>
            </w:r>
            <w:r w:rsidRPr="005E606C" w:rsidR="00FB3560">
              <w:rPr>
                <w:rStyle w:val="Hyperlink"/>
                <w:noProof/>
              </w:rPr>
              <w:t>Glossary: Definition of Terms</w:t>
            </w:r>
            <w:r w:rsidR="00FB3560">
              <w:rPr>
                <w:noProof/>
                <w:webHidden/>
              </w:rPr>
              <w:tab/>
            </w:r>
            <w:r w:rsidR="00FB3560">
              <w:rPr>
                <w:noProof/>
                <w:webHidden/>
              </w:rPr>
              <w:fldChar w:fldCharType="begin"/>
            </w:r>
            <w:r w:rsidR="00FB3560">
              <w:rPr>
                <w:noProof/>
                <w:webHidden/>
              </w:rPr>
              <w:instrText xml:space="preserve"> PAGEREF _Toc186560293 \h </w:instrText>
            </w:r>
            <w:r w:rsidR="00FB3560">
              <w:rPr>
                <w:noProof/>
                <w:webHidden/>
              </w:rPr>
            </w:r>
            <w:r w:rsidR="00FB3560">
              <w:rPr>
                <w:noProof/>
                <w:webHidden/>
              </w:rPr>
              <w:fldChar w:fldCharType="separate"/>
            </w:r>
            <w:r w:rsidR="00FB3560">
              <w:rPr>
                <w:noProof/>
                <w:webHidden/>
              </w:rPr>
              <w:t>7</w:t>
            </w:r>
            <w:r w:rsidR="00FB3560">
              <w:rPr>
                <w:noProof/>
                <w:webHidden/>
              </w:rPr>
              <w:fldChar w:fldCharType="end"/>
            </w:r>
          </w:hyperlink>
        </w:p>
        <w:p w:rsidR="00330F3E" w:rsidRDefault="00330F3E" w14:paraId="4D9A03F6" w14:textId="1BA8786A">
          <w:r>
            <w:rPr>
              <w:b/>
              <w:bCs/>
              <w:noProof/>
            </w:rPr>
            <w:fldChar w:fldCharType="end"/>
          </w:r>
        </w:p>
      </w:sdtContent>
    </w:sdt>
    <w:p w:rsidR="007F2F5C" w:rsidRDefault="007F2F5C" w14:paraId="4D9A03F7" w14:textId="5D1EBE72">
      <w:pPr>
        <w:spacing w:after="0"/>
        <w:rPr>
          <w:b/>
          <w:sz w:val="28"/>
        </w:rPr>
      </w:pPr>
      <w:r>
        <w:br w:type="page"/>
      </w:r>
    </w:p>
    <w:p w:rsidR="00C65BE9" w:rsidP="006E2567" w:rsidRDefault="006F4649" w14:paraId="4D9A03F8" w14:textId="2F7BBD0D">
      <w:pPr>
        <w:pStyle w:val="Heading1"/>
      </w:pPr>
      <w:r>
        <w:t xml:space="preserve">Change Management Guidelines </w:t>
      </w:r>
    </w:p>
    <w:p w:rsidRPr="006E2567" w:rsidR="00AF2EEF" w:rsidP="006E2567" w:rsidRDefault="00AC1715" w14:paraId="4D9A03F9" w14:textId="59624C1C">
      <w:pPr>
        <w:pStyle w:val="Heading2"/>
      </w:pPr>
      <w:bookmarkStart w:name="_Toc186560280" w:id="1"/>
      <w:r>
        <w:t xml:space="preserve">Introductions </w:t>
      </w:r>
      <w:r w:rsidR="002D586B">
        <w:t xml:space="preserve">to </w:t>
      </w:r>
      <w:r w:rsidR="006F4649">
        <w:t>Change</w:t>
      </w:r>
      <w:r w:rsidR="002D586B">
        <w:t xml:space="preserve"> Management</w:t>
      </w:r>
      <w:bookmarkEnd w:id="1"/>
    </w:p>
    <w:p w:rsidR="00590AC9" w:rsidP="00590AC9" w:rsidRDefault="00E62869" w14:paraId="4D9A03FA" w14:textId="2C1C649C">
      <w:pPr>
        <w:pStyle w:val="Level2"/>
      </w:pPr>
      <w:bookmarkStart w:name="_Toc186560281" w:id="2"/>
      <w:r>
        <w:t>Objective</w:t>
      </w:r>
      <w:bookmarkEnd w:id="2"/>
    </w:p>
    <w:tbl>
      <w:tblPr>
        <w:tblStyle w:val="TableGrid"/>
        <w:tblW w:w="10363" w:type="dxa"/>
        <w:tblInd w:w="43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0363"/>
      </w:tblGrid>
      <w:tr w:rsidRPr="003A77CE" w:rsidR="00CA4ABF" w:rsidTr="00FE0786" w14:paraId="193FAFBC" w14:textId="77777777">
        <w:trPr>
          <w:cantSplit/>
          <w:tblHeader/>
        </w:trPr>
        <w:tc>
          <w:tcPr>
            <w:tcW w:w="10363" w:type="dxa"/>
            <w:shd w:val="clear" w:color="auto" w:fill="DDD9C3" w:themeFill="background2" w:themeFillShade="E6"/>
          </w:tcPr>
          <w:p w:rsidRPr="003A77CE" w:rsidR="00CA4ABF" w:rsidP="00FE0786" w:rsidRDefault="00CA4ABF" w14:paraId="2607EDEF" w14:textId="4B256AA5">
            <w:pPr>
              <w:rPr>
                <w:i/>
              </w:rPr>
            </w:pPr>
            <w:bookmarkStart w:name="_Hlk111472860" w:id="3"/>
          </w:p>
        </w:tc>
      </w:tr>
      <w:tr w:rsidRPr="0088013E" w:rsidR="00CA4ABF" w:rsidTr="00FE0786" w14:paraId="7505A86E" w14:textId="77777777">
        <w:trPr>
          <w:cantSplit/>
          <w:tblHeader/>
        </w:trPr>
        <w:tc>
          <w:tcPr>
            <w:tcW w:w="10363" w:type="dxa"/>
          </w:tcPr>
          <w:p w:rsidRPr="0088013E" w:rsidR="001E0469" w:rsidP="001E0469" w:rsidRDefault="006D357E" w14:paraId="3B4584D5" w14:textId="2F078DAC">
            <w:pPr>
              <w:pStyle w:val="Level3"/>
              <w:numPr>
                <w:ilvl w:val="0"/>
                <w:numId w:val="0"/>
              </w:numPr>
            </w:pPr>
            <w:r w:rsidRPr="006D357E">
              <w:t>Develop a solid understanding of change management principles, emphasizing why it’s crucial to effectively guide individuals and organizations through transitions. By proactively addressing challenges, managing expectations, and fostering adaptability, change management helps maintain morale, minimize disruption, and pave the way for long-term success.</w:t>
            </w:r>
          </w:p>
        </w:tc>
      </w:tr>
    </w:tbl>
    <w:p w:rsidRPr="00041A1A" w:rsidR="009C79FA" w:rsidP="003A77CE" w:rsidRDefault="00876831" w14:paraId="4D9A0404" w14:textId="2976A41C">
      <w:pPr>
        <w:pStyle w:val="Level2"/>
      </w:pPr>
      <w:bookmarkStart w:name="_Toc186560282" w:id="4"/>
      <w:bookmarkEnd w:id="3"/>
      <w:r w:rsidRPr="00876831">
        <w:t>Definition and Significance of Change Management</w:t>
      </w:r>
      <w:bookmarkEnd w:id="4"/>
    </w:p>
    <w:tbl>
      <w:tblPr>
        <w:tblStyle w:val="TableGrid"/>
        <w:tblW w:w="10363" w:type="dxa"/>
        <w:tblInd w:w="43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0363"/>
      </w:tblGrid>
      <w:tr w:rsidR="00B40CAC" w:rsidTr="006338A8" w14:paraId="4D9A0407" w14:textId="77777777">
        <w:tc>
          <w:tcPr>
            <w:tcW w:w="10363" w:type="dxa"/>
            <w:shd w:val="clear" w:color="auto" w:fill="DDD9C3" w:themeFill="background2" w:themeFillShade="E6"/>
          </w:tcPr>
          <w:p w:rsidRPr="00FA6ECA" w:rsidR="003A77CE" w:rsidP="003A31DE" w:rsidRDefault="003A77CE" w14:paraId="4D9A0405" w14:textId="1F499774"/>
        </w:tc>
      </w:tr>
      <w:tr w:rsidR="00B40CAC" w:rsidTr="006338A8" w14:paraId="4D9A040A" w14:textId="77777777">
        <w:tc>
          <w:tcPr>
            <w:tcW w:w="10363" w:type="dxa"/>
          </w:tcPr>
          <w:p w:rsidR="00751633" w:rsidP="00751633" w:rsidRDefault="00751633" w14:paraId="26C2F737" w14:textId="4CBD9921">
            <w:pPr>
              <w:pStyle w:val="Level3"/>
            </w:pPr>
            <w:r>
              <w:t>Change management is a structured approach to transitioning individuals, teams, and organizations from a current state to a desired future state. It involves:</w:t>
            </w:r>
          </w:p>
          <w:p w:rsidR="00751633" w:rsidP="00751633" w:rsidRDefault="00751633" w14:paraId="2092CA0E" w14:textId="77777777">
            <w:pPr>
              <w:pStyle w:val="Level3"/>
              <w:numPr>
                <w:ilvl w:val="0"/>
                <w:numId w:val="33"/>
              </w:numPr>
            </w:pPr>
            <w:r>
              <w:t>Preparing: Getting ready for the change by understanding its scope and impact.</w:t>
            </w:r>
          </w:p>
          <w:p w:rsidR="00751633" w:rsidP="00751633" w:rsidRDefault="00751633" w14:paraId="3A5E4318" w14:textId="77777777">
            <w:pPr>
              <w:pStyle w:val="Level3"/>
              <w:numPr>
                <w:ilvl w:val="0"/>
                <w:numId w:val="33"/>
              </w:numPr>
            </w:pPr>
            <w:r>
              <w:t>Equipping: Providing the necessary tools, resources, and training to support the change.</w:t>
            </w:r>
          </w:p>
          <w:p w:rsidRPr="0088013E" w:rsidR="00B40CAC" w:rsidP="00751633" w:rsidRDefault="00751633" w14:paraId="4D9A0408" w14:textId="4D40B88C">
            <w:pPr>
              <w:pStyle w:val="Level3"/>
              <w:numPr>
                <w:ilvl w:val="0"/>
                <w:numId w:val="33"/>
              </w:numPr>
            </w:pPr>
            <w:r>
              <w:t>Supporting: Offering ongoing assistance to ensure individuals can successfully adopt the change.</w:t>
            </w:r>
          </w:p>
        </w:tc>
      </w:tr>
      <w:tr w:rsidR="00B40CAC" w:rsidTr="006338A8" w14:paraId="4D9A040D" w14:textId="77777777">
        <w:tc>
          <w:tcPr>
            <w:tcW w:w="10363" w:type="dxa"/>
          </w:tcPr>
          <w:p w:rsidR="00751633" w:rsidP="00751633" w:rsidRDefault="00751633" w14:paraId="389E5204" w14:textId="26116E02">
            <w:pPr>
              <w:pStyle w:val="Level3"/>
            </w:pPr>
            <w:r>
              <w:t>Significance:</w:t>
            </w:r>
          </w:p>
          <w:p w:rsidR="00751633" w:rsidP="00751633" w:rsidRDefault="00751633" w14:paraId="2CBD4696" w14:textId="77777777">
            <w:pPr>
              <w:pStyle w:val="Level3"/>
              <w:numPr>
                <w:ilvl w:val="0"/>
                <w:numId w:val="34"/>
              </w:numPr>
            </w:pPr>
            <w:r>
              <w:t>Minimizes resistance: Effective change management addresses concerns and reduces opposition to change.</w:t>
            </w:r>
          </w:p>
          <w:p w:rsidR="00751633" w:rsidP="00751633" w:rsidRDefault="00751633" w14:paraId="7449A7E1" w14:textId="77777777">
            <w:pPr>
              <w:pStyle w:val="Level3"/>
              <w:numPr>
                <w:ilvl w:val="0"/>
                <w:numId w:val="34"/>
              </w:numPr>
            </w:pPr>
            <w:r>
              <w:t>Enhances engagement: Involving stakeholders and keeping them informed increases their commitment to the change.</w:t>
            </w:r>
          </w:p>
          <w:p w:rsidR="00751633" w:rsidP="00751633" w:rsidRDefault="00751633" w14:paraId="48BA5634" w14:textId="77777777">
            <w:pPr>
              <w:pStyle w:val="Level3"/>
              <w:numPr>
                <w:ilvl w:val="0"/>
                <w:numId w:val="34"/>
              </w:numPr>
            </w:pPr>
            <w:r>
              <w:t>Ensures smooth implementation: Structured processes and clear communication help in executing changes without major disruptions.</w:t>
            </w:r>
          </w:p>
          <w:p w:rsidRPr="0088013E" w:rsidR="00B40CAC" w:rsidP="00751633" w:rsidRDefault="00751633" w14:paraId="4D9A040B" w14:textId="2F89DF49">
            <w:pPr>
              <w:pStyle w:val="Level3"/>
              <w:numPr>
                <w:ilvl w:val="0"/>
                <w:numId w:val="34"/>
              </w:numPr>
            </w:pPr>
            <w:r>
              <w:t>Sustains outcomes: Continuous support and reinforcement ensure that changes are maintained over time, leading to lasting benefits.</w:t>
            </w:r>
          </w:p>
        </w:tc>
      </w:tr>
    </w:tbl>
    <w:p w:rsidR="009538BC" w:rsidP="009538BC" w:rsidRDefault="00F37385" w14:paraId="4D9A0411" w14:textId="327FEF09">
      <w:pPr>
        <w:pStyle w:val="Level2"/>
        <w:rPr/>
      </w:pPr>
      <w:bookmarkStart w:name="_Toc186560283" w:id="5"/>
      <w:commentRangeStart w:id="2006183079"/>
      <w:r w:rsidR="00F37385">
        <w:rPr/>
        <w:t xml:space="preserve">Overview of the </w:t>
      </w:r>
      <w:r w:rsidR="00F37385">
        <w:rPr/>
        <w:t>Prosci</w:t>
      </w:r>
      <w:r w:rsidR="00F37385">
        <w:rPr/>
        <w:t xml:space="preserve"> ADKAR® Mode</w:t>
      </w:r>
      <w:commentRangeEnd w:id="2006183079"/>
      <w:r>
        <w:rPr>
          <w:rStyle w:val="CommentReference"/>
        </w:rPr>
        <w:commentReference w:id="2006183079"/>
      </w:r>
      <w:r w:rsidR="00F37385">
        <w:rPr/>
        <w:t>l</w:t>
      </w:r>
      <w:bookmarkEnd w:id="5"/>
    </w:p>
    <w:tbl>
      <w:tblPr>
        <w:tblStyle w:val="TableGrid"/>
        <w:tblW w:w="10435" w:type="dxa"/>
        <w:tblInd w:w="36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0435"/>
      </w:tblGrid>
      <w:tr w:rsidR="00B40CAC" w:rsidTr="6C7A27D4" w14:paraId="4D9A0414" w14:textId="77777777">
        <w:tc>
          <w:tcPr>
            <w:tcW w:w="10435" w:type="dxa"/>
            <w:shd w:val="clear" w:color="auto" w:fill="DDD9C3" w:themeFill="background2" w:themeFillShade="E6"/>
            <w:tcMar/>
          </w:tcPr>
          <w:p w:rsidRPr="00086A6B" w:rsidR="00F10B5D" w:rsidP="001B5164" w:rsidRDefault="00F10B5D" w14:paraId="4D9A0412" w14:textId="7101F89E">
            <w:pPr>
              <w:rPr>
                <w:i/>
                <w:sz w:val="20"/>
              </w:rPr>
            </w:pPr>
          </w:p>
        </w:tc>
      </w:tr>
      <w:tr w:rsidR="00B40CAC" w:rsidTr="6C7A27D4" w14:paraId="4D9A0417" w14:textId="77777777">
        <w:tc>
          <w:tcPr>
            <w:tcW w:w="10435" w:type="dxa"/>
            <w:tcMar/>
          </w:tcPr>
          <w:p w:rsidRPr="008C4A9F" w:rsidR="00B40CAC" w:rsidP="0087191A" w:rsidRDefault="0066192D" w14:paraId="4D9A0415" w14:textId="11D799B7">
            <w:pPr>
              <w:pStyle w:val="Level3"/>
            </w:pPr>
            <w:r w:rsidRPr="0066192D">
              <w:t>The Prosci ADKAR® Model is a goal-oriented change management model that guides individual and organizational change. It focuses on five key outcomes that individuals need to achieve for a change to be successful</w:t>
            </w:r>
            <w:r>
              <w:t>.</w:t>
            </w:r>
          </w:p>
        </w:tc>
      </w:tr>
      <w:tr w:rsidR="00B40CAC" w:rsidTr="6C7A27D4" w14:paraId="4D9A041A" w14:textId="77777777">
        <w:tc>
          <w:tcPr>
            <w:tcW w:w="10435" w:type="dxa"/>
            <w:tcMar/>
          </w:tcPr>
          <w:p w:rsidR="00B40CAC" w:rsidP="0087191A" w:rsidRDefault="00715D15" w14:paraId="0A92C210" w14:textId="77777777">
            <w:pPr>
              <w:pStyle w:val="Level3"/>
            </w:pPr>
            <w:r w:rsidRPr="00715D15">
              <w:t>Prosci ADKAR® Model</w:t>
            </w:r>
            <w:r>
              <w:t>:</w:t>
            </w:r>
          </w:p>
          <w:p w:rsidR="00AD40F3" w:rsidP="6C7A27D4" w:rsidRDefault="00AD40F3" w14:paraId="517639CF" w14:textId="5B8F9148">
            <w:pPr>
              <w:pStyle w:val="Level3"/>
              <w:rPr>
                <w:rFonts w:ascii="Segoe UI" w:hAnsi="Segoe UI" w:eastAsia="Segoe UI" w:cs="Segoe UI"/>
                <w:b w:val="0"/>
                <w:bCs w:val="0"/>
                <w:i w:val="0"/>
                <w:iCs w:val="0"/>
                <w:caps w:val="0"/>
                <w:smallCaps w:val="0"/>
                <w:noProof w:val="0"/>
                <w:color w:val="242424"/>
                <w:sz w:val="21"/>
                <w:szCs w:val="21"/>
                <w:lang w:val="en-US"/>
              </w:rPr>
            </w:pPr>
            <w:del w:author="Minch, Renee" w:date="2025-01-08T18:47:29.146Z" w:id="159569023">
              <w:r w:rsidDel="00AD40F3">
                <w:delText>Awareness</w:delText>
              </w:r>
            </w:del>
            <w:ins w:author="Minch, Renee" w:date="2025-01-08T18:47:35.245Z" w:id="2115992231">
              <w:r w:rsidR="22D6A01B">
                <w:t xml:space="preserve"> </w:t>
              </w:r>
              <w:r w:rsidRPr="6C7A27D4" w:rsidR="22D6A01B">
                <w:rPr>
                  <w:rFonts w:ascii="Segoe UI" w:hAnsi="Segoe UI" w:eastAsia="Segoe UI" w:cs="Segoe UI"/>
                  <w:b w:val="1"/>
                  <w:bCs w:val="1"/>
                  <w:i w:val="0"/>
                  <w:iCs w:val="0"/>
                  <w:caps w:val="0"/>
                  <w:smallCaps w:val="0"/>
                  <w:noProof w:val="0"/>
                  <w:color w:val="242424"/>
                  <w:sz w:val="21"/>
                  <w:szCs w:val="21"/>
                  <w:lang w:val="en-US"/>
                </w:rPr>
                <w:t>Awareness</w:t>
              </w:r>
              <w:r w:rsidRPr="6C7A27D4" w:rsidR="22D6A01B">
                <w:rPr>
                  <w:rFonts w:ascii="Segoe UI" w:hAnsi="Segoe UI" w:eastAsia="Segoe UI" w:cs="Segoe UI"/>
                  <w:b w:val="0"/>
                  <w:bCs w:val="0"/>
                  <w:i w:val="0"/>
                  <w:iCs w:val="0"/>
                  <w:caps w:val="0"/>
                  <w:smallCaps w:val="0"/>
                  <w:noProof w:val="0"/>
                  <w:color w:val="242424"/>
                  <w:sz w:val="21"/>
                  <w:szCs w:val="21"/>
                  <w:lang w:val="en-US"/>
                </w:rPr>
                <w:t xml:space="preserve">: This involves understanding the need for change. </w:t>
              </w:r>
              <w:r w:rsidRPr="6C7A27D4" w:rsidR="22D6A01B">
                <w:rPr>
                  <w:rFonts w:ascii="Segoe UI" w:hAnsi="Segoe UI" w:eastAsia="Segoe UI" w:cs="Segoe UI"/>
                  <w:b w:val="0"/>
                  <w:bCs w:val="0"/>
                  <w:i w:val="0"/>
                  <w:iCs w:val="0"/>
                  <w:caps w:val="0"/>
                  <w:smallCaps w:val="0"/>
                  <w:noProof w:val="0"/>
                  <w:color w:val="242424"/>
                  <w:sz w:val="21"/>
                  <w:szCs w:val="21"/>
                  <w:lang w:val="en-US"/>
                </w:rPr>
                <w:t>It's</w:t>
              </w:r>
              <w:r w:rsidRPr="6C7A27D4" w:rsidR="22D6A01B">
                <w:rPr>
                  <w:rFonts w:ascii="Segoe UI" w:hAnsi="Segoe UI" w:eastAsia="Segoe UI" w:cs="Segoe UI"/>
                  <w:b w:val="0"/>
                  <w:bCs w:val="0"/>
                  <w:i w:val="0"/>
                  <w:iCs w:val="0"/>
                  <w:caps w:val="0"/>
                  <w:smallCaps w:val="0"/>
                  <w:noProof w:val="0"/>
                  <w:color w:val="242424"/>
                  <w:sz w:val="21"/>
                  <w:szCs w:val="21"/>
                  <w:lang w:val="en-US"/>
                </w:rPr>
                <w:t xml:space="preserve"> the first step in the change process and is crucial for gaining support.</w:t>
              </w:r>
            </w:ins>
          </w:p>
          <w:p w:rsidR="00AD40F3" w:rsidP="6C7A27D4" w:rsidRDefault="00AD40F3" w14:paraId="3F949889" w14:textId="58D04130">
            <w:pPr>
              <w:pStyle w:val="Normal"/>
              <w:numPr>
                <w:ilvl w:val="0"/>
                <w:numId w:val="35"/>
              </w:numPr>
              <w:shd w:val="clear" w:color="auto" w:fill="FFFFFF" w:themeFill="background1"/>
              <w:spacing w:before="0" w:beforeAutospacing="off" w:after="210" w:afterAutospacing="off"/>
              <w:jc w:val="left"/>
              <w:rPr>
                <w:del w:author="Minch, Renee" w:date="2025-01-08T18:48:12.158Z" w16du:dateUtc="2025-01-08T18:48:12.158Z" w:id="1442739765"/>
                <w:rFonts w:ascii="Segoe UI" w:hAnsi="Segoe UI" w:eastAsia="Segoe UI" w:cs="Segoe UI"/>
                <w:b w:val="0"/>
                <w:bCs w:val="0"/>
                <w:i w:val="0"/>
                <w:iCs w:val="0"/>
                <w:caps w:val="0"/>
                <w:smallCaps w:val="0"/>
                <w:noProof w:val="0"/>
                <w:color w:val="242424"/>
                <w:sz w:val="21"/>
                <w:szCs w:val="21"/>
                <w:lang w:val="en-US"/>
              </w:rPr>
              <w:pPrChange w:author="Minch, Renee" w:date="2025-01-08T18:48:19.745Z">
                <w:pPr>
                  <w:pStyle w:val="Level3"/>
                  <w:numPr>
                    <w:ilvl w:val="0"/>
                    <w:numId w:val="35"/>
                  </w:numPr>
                </w:pPr>
              </w:pPrChange>
            </w:pPr>
            <w:del w:author="Minch, Renee" w:date="2025-01-08T18:48:12.159Z" w:id="1143429727">
              <w:r w:rsidDel="00AD40F3">
                <w:delText>Desire</w:delText>
              </w:r>
            </w:del>
            <w:ins w:author="Minch, Renee" w:date="2025-01-08T18:48:18.42Z" w:id="216557023">
              <w:r w:rsidR="129DC474">
                <w:t xml:space="preserve"> </w:t>
              </w:r>
              <w:r w:rsidRPr="6C7A27D4" w:rsidR="129DC474">
                <w:rPr>
                  <w:rFonts w:ascii="Segoe UI" w:hAnsi="Segoe UI" w:eastAsia="Segoe UI" w:cs="Segoe UI"/>
                  <w:b w:val="1"/>
                  <w:bCs w:val="1"/>
                  <w:i w:val="0"/>
                  <w:iCs w:val="0"/>
                  <w:caps w:val="0"/>
                  <w:smallCaps w:val="0"/>
                  <w:noProof w:val="0"/>
                  <w:color w:val="242424"/>
                  <w:sz w:val="21"/>
                  <w:szCs w:val="21"/>
                  <w:lang w:val="en-US"/>
                </w:rPr>
                <w:t>Desire</w:t>
              </w:r>
              <w:r w:rsidRPr="6C7A27D4" w:rsidR="129DC474">
                <w:rPr>
                  <w:rFonts w:ascii="Segoe UI" w:hAnsi="Segoe UI" w:eastAsia="Segoe UI" w:cs="Segoe UI"/>
                  <w:b w:val="0"/>
                  <w:bCs w:val="0"/>
                  <w:i w:val="0"/>
                  <w:iCs w:val="0"/>
                  <w:caps w:val="0"/>
                  <w:smallCaps w:val="0"/>
                  <w:noProof w:val="0"/>
                  <w:color w:val="242424"/>
                  <w:sz w:val="21"/>
                  <w:szCs w:val="21"/>
                  <w:lang w:val="en-US"/>
                </w:rPr>
                <w:t xml:space="preserve">: This outcome focuses on the individual's willingness to </w:t>
              </w:r>
              <w:r w:rsidRPr="6C7A27D4" w:rsidR="129DC474">
                <w:rPr>
                  <w:rFonts w:ascii="Segoe UI" w:hAnsi="Segoe UI" w:eastAsia="Segoe UI" w:cs="Segoe UI"/>
                  <w:b w:val="0"/>
                  <w:bCs w:val="0"/>
                  <w:i w:val="0"/>
                  <w:iCs w:val="0"/>
                  <w:caps w:val="0"/>
                  <w:smallCaps w:val="0"/>
                  <w:noProof w:val="0"/>
                  <w:color w:val="242424"/>
                  <w:sz w:val="21"/>
                  <w:szCs w:val="21"/>
                  <w:lang w:val="en-US"/>
                </w:rPr>
                <w:t>participate</w:t>
              </w:r>
              <w:r w:rsidRPr="6C7A27D4" w:rsidR="129DC474">
                <w:rPr>
                  <w:rFonts w:ascii="Segoe UI" w:hAnsi="Segoe UI" w:eastAsia="Segoe UI" w:cs="Segoe UI"/>
                  <w:b w:val="0"/>
                  <w:bCs w:val="0"/>
                  <w:i w:val="0"/>
                  <w:iCs w:val="0"/>
                  <w:caps w:val="0"/>
                  <w:smallCaps w:val="0"/>
                  <w:noProof w:val="0"/>
                  <w:color w:val="242424"/>
                  <w:sz w:val="21"/>
                  <w:szCs w:val="21"/>
                  <w:lang w:val="en-US"/>
                </w:rPr>
                <w:t xml:space="preserve"> and support the change. </w:t>
              </w:r>
              <w:r w:rsidRPr="6C7A27D4" w:rsidR="129DC474">
                <w:rPr>
                  <w:rFonts w:ascii="Segoe UI" w:hAnsi="Segoe UI" w:eastAsia="Segoe UI" w:cs="Segoe UI"/>
                  <w:b w:val="0"/>
                  <w:bCs w:val="0"/>
                  <w:i w:val="0"/>
                  <w:iCs w:val="0"/>
                  <w:caps w:val="0"/>
                  <w:smallCaps w:val="0"/>
                  <w:noProof w:val="0"/>
                  <w:color w:val="242424"/>
                  <w:sz w:val="21"/>
                  <w:szCs w:val="21"/>
                  <w:lang w:val="en-US"/>
                </w:rPr>
                <w:t>It's</w:t>
              </w:r>
              <w:r w:rsidRPr="6C7A27D4" w:rsidR="129DC474">
                <w:rPr>
                  <w:rFonts w:ascii="Segoe UI" w:hAnsi="Segoe UI" w:eastAsia="Segoe UI" w:cs="Segoe UI"/>
                  <w:b w:val="0"/>
                  <w:bCs w:val="0"/>
                  <w:i w:val="0"/>
                  <w:iCs w:val="0"/>
                  <w:caps w:val="0"/>
                  <w:smallCaps w:val="0"/>
                  <w:noProof w:val="0"/>
                  <w:color w:val="242424"/>
                  <w:sz w:val="21"/>
                  <w:szCs w:val="21"/>
                  <w:lang w:val="en-US"/>
                </w:rPr>
                <w:t xml:space="preserve"> important to address personal motivations and concerns.</w:t>
              </w:r>
            </w:ins>
          </w:p>
          <w:p w:rsidR="00AD40F3" w:rsidP="6C7A27D4" w:rsidRDefault="00AD40F3" w14:paraId="42ACA48C" w14:textId="73B8680D">
            <w:pPr>
              <w:pStyle w:val="Normal"/>
              <w:numPr>
                <w:ilvl w:val="0"/>
                <w:numId w:val="35"/>
              </w:numPr>
              <w:shd w:val="clear" w:color="auto" w:fill="FFFFFF" w:themeFill="background1"/>
              <w:spacing w:before="0" w:beforeAutospacing="off" w:after="210" w:afterAutospacing="off"/>
              <w:jc w:val="left"/>
              <w:rPr>
                <w:del w:author="Minch, Renee" w:date="2025-01-08T18:48:50.16Z" w16du:dateUtc="2025-01-08T18:48:50.16Z" w:id="1225781329"/>
                <w:rFonts w:ascii="Segoe UI" w:hAnsi="Segoe UI" w:eastAsia="Segoe UI" w:cs="Segoe UI"/>
                <w:b w:val="0"/>
                <w:bCs w:val="0"/>
                <w:i w:val="0"/>
                <w:iCs w:val="0"/>
                <w:caps w:val="0"/>
                <w:smallCaps w:val="0"/>
                <w:noProof w:val="0"/>
                <w:color w:val="242424"/>
                <w:sz w:val="21"/>
                <w:szCs w:val="21"/>
                <w:lang w:val="en-US"/>
              </w:rPr>
              <w:pPrChange w:author="Minch, Renee" w:date="2025-01-08T18:48:55.449Z">
                <w:pPr>
                  <w:pStyle w:val="Level3"/>
                  <w:numPr>
                    <w:ilvl w:val="0"/>
                    <w:numId w:val="35"/>
                  </w:numPr>
                </w:pPr>
              </w:pPrChange>
            </w:pPr>
            <w:del w:author="Minch, Renee" w:date="2025-01-08T18:48:50.162Z" w:id="546171947">
              <w:r w:rsidDel="00AD40F3">
                <w:delText>Knowledge</w:delText>
              </w:r>
            </w:del>
            <w:ins w:author="Minch, Renee" w:date="2025-01-08T18:48:54.295Z" w:id="396440159">
              <w:r w:rsidR="70BAEAD8">
                <w:t xml:space="preserve"> </w:t>
              </w:r>
              <w:r w:rsidRPr="6C7A27D4" w:rsidR="70BAEAD8">
                <w:rPr>
                  <w:rFonts w:ascii="Segoe UI" w:hAnsi="Segoe UI" w:eastAsia="Segoe UI" w:cs="Segoe UI"/>
                  <w:b w:val="1"/>
                  <w:bCs w:val="1"/>
                  <w:i w:val="0"/>
                  <w:iCs w:val="0"/>
                  <w:caps w:val="0"/>
                  <w:smallCaps w:val="0"/>
                  <w:noProof w:val="0"/>
                  <w:color w:val="242424"/>
                  <w:sz w:val="21"/>
                  <w:szCs w:val="21"/>
                  <w:lang w:val="en-US"/>
                </w:rPr>
                <w:t>Knowledge</w:t>
              </w:r>
              <w:r w:rsidRPr="6C7A27D4" w:rsidR="70BAEAD8">
                <w:rPr>
                  <w:rFonts w:ascii="Segoe UI" w:hAnsi="Segoe UI" w:eastAsia="Segoe UI" w:cs="Segoe UI"/>
                  <w:b w:val="0"/>
                  <w:bCs w:val="0"/>
                  <w:i w:val="0"/>
                  <w:iCs w:val="0"/>
                  <w:caps w:val="0"/>
                  <w:smallCaps w:val="0"/>
                  <w:noProof w:val="0"/>
                  <w:color w:val="242424"/>
                  <w:sz w:val="21"/>
                  <w:szCs w:val="21"/>
                  <w:lang w:val="en-US"/>
                </w:rPr>
                <w:t>: This involves providing the necessary information and training to enable individuals to change. Clear and accessible resources are essential.</w:t>
              </w:r>
            </w:ins>
          </w:p>
          <w:p w:rsidR="00AD40F3" w:rsidP="6C7A27D4" w:rsidRDefault="00AD40F3" w14:paraId="74317476" w14:textId="74D44181">
            <w:pPr>
              <w:pStyle w:val="Normal"/>
              <w:numPr>
                <w:ilvl w:val="0"/>
                <w:numId w:val="35"/>
              </w:numPr>
              <w:shd w:val="clear" w:color="auto" w:fill="FFFFFF" w:themeFill="background1"/>
              <w:spacing w:before="0" w:beforeAutospacing="off" w:after="210" w:afterAutospacing="off"/>
              <w:jc w:val="left"/>
              <w:rPr>
                <w:del w:author="Minch, Renee" w:date="2025-01-08T18:50:21.149Z" w16du:dateUtc="2025-01-08T18:50:21.149Z" w:id="1658818119"/>
                <w:rFonts w:ascii="Segoe UI" w:hAnsi="Segoe UI" w:eastAsia="Segoe UI" w:cs="Segoe UI"/>
                <w:b w:val="0"/>
                <w:bCs w:val="0"/>
                <w:i w:val="0"/>
                <w:iCs w:val="0"/>
                <w:caps w:val="0"/>
                <w:smallCaps w:val="0"/>
                <w:noProof w:val="0"/>
                <w:color w:val="242424"/>
                <w:sz w:val="21"/>
                <w:szCs w:val="21"/>
                <w:lang w:val="en-US"/>
              </w:rPr>
              <w:pPrChange w:author="Minch, Renee" w:date="2025-01-08T18:50:27.766Z">
                <w:pPr>
                  <w:pStyle w:val="Level3"/>
                  <w:numPr>
                    <w:ilvl w:val="0"/>
                    <w:numId w:val="35"/>
                  </w:numPr>
                </w:pPr>
              </w:pPrChange>
            </w:pPr>
            <w:del w:author="Minch, Renee" w:date="2025-01-08T18:50:21.15Z" w:id="1394978906">
              <w:r w:rsidDel="00AD40F3">
                <w:delText>Ability</w:delText>
              </w:r>
            </w:del>
            <w:ins w:author="Minch, Renee" w:date="2025-01-08T18:50:26.891Z" w:id="228836949">
              <w:r w:rsidR="5D68194D">
                <w:t xml:space="preserve"> </w:t>
              </w:r>
              <w:r w:rsidRPr="6C7A27D4" w:rsidR="5D68194D">
                <w:rPr>
                  <w:rFonts w:ascii="Segoe UI" w:hAnsi="Segoe UI" w:eastAsia="Segoe UI" w:cs="Segoe UI"/>
                  <w:b w:val="1"/>
                  <w:bCs w:val="1"/>
                  <w:i w:val="0"/>
                  <w:iCs w:val="0"/>
                  <w:caps w:val="0"/>
                  <w:smallCaps w:val="0"/>
                  <w:noProof w:val="0"/>
                  <w:color w:val="242424"/>
                  <w:sz w:val="21"/>
                  <w:szCs w:val="21"/>
                  <w:lang w:val="en-US"/>
                </w:rPr>
                <w:t>Ability</w:t>
              </w:r>
              <w:r w:rsidRPr="6C7A27D4" w:rsidR="5D68194D">
                <w:rPr>
                  <w:rFonts w:ascii="Segoe UI" w:hAnsi="Segoe UI" w:eastAsia="Segoe UI" w:cs="Segoe UI"/>
                  <w:b w:val="0"/>
                  <w:bCs w:val="0"/>
                  <w:i w:val="0"/>
                  <w:iCs w:val="0"/>
                  <w:caps w:val="0"/>
                  <w:smallCaps w:val="0"/>
                  <w:noProof w:val="0"/>
                  <w:color w:val="242424"/>
                  <w:sz w:val="21"/>
                  <w:szCs w:val="21"/>
                  <w:lang w:val="en-US"/>
                </w:rPr>
                <w:t xml:space="preserve">: This outcome is about developing the skills and behaviors </w:t>
              </w:r>
              <w:r w:rsidRPr="6C7A27D4" w:rsidR="5D68194D">
                <w:rPr>
                  <w:rFonts w:ascii="Segoe UI" w:hAnsi="Segoe UI" w:eastAsia="Segoe UI" w:cs="Segoe UI"/>
                  <w:b w:val="0"/>
                  <w:bCs w:val="0"/>
                  <w:i w:val="0"/>
                  <w:iCs w:val="0"/>
                  <w:caps w:val="0"/>
                  <w:smallCaps w:val="0"/>
                  <w:noProof w:val="0"/>
                  <w:color w:val="242424"/>
                  <w:sz w:val="21"/>
                  <w:szCs w:val="21"/>
                  <w:lang w:val="en-US"/>
                </w:rPr>
                <w:t>required</w:t>
              </w:r>
              <w:r w:rsidRPr="6C7A27D4" w:rsidR="5D68194D">
                <w:rPr>
                  <w:rFonts w:ascii="Segoe UI" w:hAnsi="Segoe UI" w:eastAsia="Segoe UI" w:cs="Segoe UI"/>
                  <w:b w:val="0"/>
                  <w:bCs w:val="0"/>
                  <w:i w:val="0"/>
                  <w:iCs w:val="0"/>
                  <w:caps w:val="0"/>
                  <w:smallCaps w:val="0"/>
                  <w:noProof w:val="0"/>
                  <w:color w:val="242424"/>
                  <w:sz w:val="21"/>
                  <w:szCs w:val="21"/>
                  <w:lang w:val="en-US"/>
                </w:rPr>
                <w:t xml:space="preserve"> for change. Practical training and support are key.</w:t>
              </w:r>
            </w:ins>
          </w:p>
          <w:p w:rsidRPr="008C4A9F" w:rsidR="00715D15" w:rsidP="6C7A27D4" w:rsidRDefault="00AD40F3" w14:paraId="4D9A0418" w14:textId="5E4C5D59">
            <w:pPr>
              <w:pStyle w:val="Level3"/>
              <w:rPr>
                <w:rFonts w:ascii="Segoe UI" w:hAnsi="Segoe UI" w:eastAsia="Segoe UI" w:cs="Segoe UI"/>
                <w:b w:val="0"/>
                <w:bCs w:val="0"/>
                <w:i w:val="0"/>
                <w:iCs w:val="0"/>
                <w:caps w:val="0"/>
                <w:smallCaps w:val="0"/>
                <w:noProof w:val="0"/>
                <w:color w:val="242424"/>
                <w:sz w:val="21"/>
                <w:szCs w:val="21"/>
                <w:lang w:val="en-US"/>
              </w:rPr>
            </w:pPr>
            <w:del w:author="Minch, Renee" w:date="2025-01-08T18:50:52.974Z" w:id="1585590139">
              <w:r w:rsidDel="00AD40F3">
                <w:delText>Reinforcement</w:delText>
              </w:r>
            </w:del>
            <w:ins w:author="Minch, Renee" w:date="2025-01-08T18:50:55.207Z" w:id="303984984">
              <w:r w:rsidR="18E78FE0">
                <w:t xml:space="preserve"> </w:t>
              </w:r>
              <w:r w:rsidRPr="6C7A27D4" w:rsidR="18E78FE0">
                <w:rPr>
                  <w:rFonts w:ascii="Segoe UI" w:hAnsi="Segoe UI" w:eastAsia="Segoe UI" w:cs="Segoe UI"/>
                  <w:b w:val="1"/>
                  <w:bCs w:val="1"/>
                  <w:i w:val="0"/>
                  <w:iCs w:val="0"/>
                  <w:caps w:val="0"/>
                  <w:smallCaps w:val="0"/>
                  <w:noProof w:val="0"/>
                  <w:color w:val="242424"/>
                  <w:sz w:val="21"/>
                  <w:szCs w:val="21"/>
                  <w:lang w:val="en-US"/>
                </w:rPr>
                <w:t>Reinforcement</w:t>
              </w:r>
              <w:r w:rsidRPr="6C7A27D4" w:rsidR="18E78FE0">
                <w:rPr>
                  <w:rFonts w:ascii="Segoe UI" w:hAnsi="Segoe UI" w:eastAsia="Segoe UI" w:cs="Segoe UI"/>
                  <w:b w:val="0"/>
                  <w:bCs w:val="0"/>
                  <w:i w:val="0"/>
                  <w:iCs w:val="0"/>
                  <w:caps w:val="0"/>
                  <w:smallCaps w:val="0"/>
                  <w:noProof w:val="0"/>
                  <w:color w:val="242424"/>
                  <w:sz w:val="21"/>
                  <w:szCs w:val="21"/>
                  <w:lang w:val="en-US"/>
                </w:rPr>
                <w:t>: This involves ensuring that the change is sustained over time. Ongoing support, recognition, and feedback are necessary.</w:t>
              </w:r>
            </w:ins>
          </w:p>
        </w:tc>
      </w:tr>
      <w:tr w:rsidR="00B40CAC" w:rsidTr="6C7A27D4" w14:paraId="4D9A041D" w14:textId="77777777">
        <w:tc>
          <w:tcPr>
            <w:tcW w:w="10435" w:type="dxa"/>
            <w:tcMar/>
          </w:tcPr>
          <w:p w:rsidRPr="008C4A9F" w:rsidR="00B40CAC" w:rsidP="00C847D9" w:rsidRDefault="00C847D9" w14:paraId="4D9A041B" w14:textId="43D4B1FA">
            <w:pPr>
              <w:pStyle w:val="Level3"/>
              <w:numPr>
                <w:ilvl w:val="0"/>
                <w:numId w:val="0"/>
              </w:numPr>
            </w:pPr>
            <w:r w:rsidRPr="00C847D9">
              <w:t>This model helps change leaders identify and address barriers to change, ensuring that individuals are supported throughout the transition</w:t>
            </w:r>
            <w:r>
              <w:t>.</w:t>
            </w:r>
          </w:p>
        </w:tc>
      </w:tr>
    </w:tbl>
    <w:p w:rsidRPr="00210F63" w:rsidR="00E26D76" w:rsidP="00E26D76" w:rsidRDefault="006F4C9A" w14:paraId="38C48E14" w14:textId="29522ED5">
      <w:pPr>
        <w:pStyle w:val="Level2"/>
        <w:rPr/>
      </w:pPr>
      <w:bookmarkStart w:name="_Toc186560284" w:id="6"/>
      <w:commentRangeStart w:id="1657868903"/>
      <w:r w:rsidR="006F4C9A">
        <w:rPr/>
        <w:t xml:space="preserve">The Role of Project </w:t>
      </w:r>
      <w:r w:rsidR="006F4C9A">
        <w:rPr/>
        <w:t>Managers in Change Management</w:t>
      </w:r>
      <w:bookmarkEnd w:id="6"/>
      <w:commentRangeEnd w:id="1657868903"/>
      <w:r>
        <w:rPr>
          <w:rStyle w:val="CommentReference"/>
        </w:rPr>
        <w:commentReference w:id="1657868903"/>
      </w:r>
    </w:p>
    <w:tbl>
      <w:tblPr>
        <w:tblStyle w:val="TableGrid"/>
        <w:tblW w:w="10435" w:type="dxa"/>
        <w:tblInd w:w="360" w:type="dxa"/>
        <w:tblLook w:val="04A0" w:firstRow="1" w:lastRow="0" w:firstColumn="1" w:lastColumn="0" w:noHBand="0" w:noVBand="1"/>
      </w:tblPr>
      <w:tblGrid>
        <w:gridCol w:w="10435"/>
      </w:tblGrid>
      <w:tr w:rsidR="00E26D76" w:rsidTr="5DDE2D53" w14:paraId="6A495AF4" w14:textId="77777777">
        <w:trPr>
          <w:cantSplit/>
          <w:tblHeader/>
        </w:trPr>
        <w:tc>
          <w:tcPr>
            <w:tcW w:w="10435" w:type="dxa"/>
            <w:shd w:val="clear" w:color="auto" w:fill="DDD9C3" w:themeFill="background2" w:themeFillShade="E6"/>
            <w:tcMar/>
          </w:tcPr>
          <w:p w:rsidRPr="00CD2795" w:rsidR="00E26D76" w:rsidP="00FE0786" w:rsidRDefault="00E26D76" w14:paraId="678B6909" w14:textId="50DB6111">
            <w:pPr>
              <w:rPr>
                <w:i/>
              </w:rPr>
            </w:pPr>
          </w:p>
        </w:tc>
      </w:tr>
      <w:tr w:rsidR="00E26D76" w:rsidTr="5DDE2D53" w14:paraId="16CF1EB5" w14:textId="77777777">
        <w:trPr>
          <w:cantSplit/>
          <w:tblHeader/>
        </w:trPr>
        <w:tc>
          <w:tcPr>
            <w:tcW w:w="10435" w:type="dxa"/>
            <w:tcMar/>
          </w:tcPr>
          <w:p w:rsidR="00E26D76" w:rsidP="00722C02" w:rsidRDefault="00722C02" w14:paraId="1B3336EF" w14:textId="1C796C76">
            <w:pPr>
              <w:pStyle w:val="Level3"/>
              <w:rPr/>
            </w:pPr>
            <w:commentRangeStart w:id="1115409107"/>
            <w:r w:rsidR="00722C02">
              <w:rPr/>
              <w:t>Project managers play a crucial role in change management by integrating change management activities into their project plans. They ensure that both the technical and human aspects of the project are addressed5. Key responsibilities include:</w:t>
            </w:r>
            <w:commentRangeEnd w:id="1115409107"/>
            <w:r>
              <w:rPr>
                <w:rStyle w:val="CommentReference"/>
              </w:rPr>
              <w:commentReference w:id="1115409107"/>
            </w:r>
          </w:p>
        </w:tc>
      </w:tr>
      <w:tr w:rsidR="00E26D76" w:rsidTr="5DDE2D53" w14:paraId="16087995" w14:textId="77777777">
        <w:trPr>
          <w:cantSplit/>
          <w:tblHeader/>
        </w:trPr>
        <w:tc>
          <w:tcPr>
            <w:tcW w:w="10435" w:type="dxa"/>
            <w:tcMar/>
          </w:tcPr>
          <w:p w:rsidR="007E3E11" w:rsidP="001C3E09" w:rsidRDefault="007E3E11" w14:paraId="42D868BE" w14:textId="6991D34A">
            <w:pPr>
              <w:pStyle w:val="Level3"/>
            </w:pPr>
            <w:r>
              <w:t>Key responsibilities include:</w:t>
            </w:r>
          </w:p>
          <w:p w:rsidR="007E3E11" w:rsidP="007E3E11" w:rsidRDefault="007E3E11" w14:paraId="03371279" w14:textId="0120E3B8">
            <w:pPr>
              <w:pStyle w:val="Level3"/>
              <w:numPr>
                <w:ilvl w:val="0"/>
                <w:numId w:val="36"/>
              </w:numPr>
            </w:pPr>
            <w:r>
              <w:t>Planning and Coordination: Developing comprehensive change management plans that align with project timelines and objectives.</w:t>
            </w:r>
          </w:p>
          <w:p w:rsidR="007E3E11" w:rsidP="5DDE2D53" w:rsidRDefault="007E3E11" w14:paraId="72CC7070" w14:textId="7AB56359">
            <w:pPr>
              <w:pStyle w:val="Level3"/>
              <w:rPr/>
            </w:pPr>
            <w:commentRangeStart w:id="1576307348"/>
            <w:r w:rsidR="007E3E11">
              <w:rPr/>
              <w:t xml:space="preserve">Communication: Ensuring clear and consistent communication about the change </w:t>
            </w:r>
            <w:r w:rsidR="007E3E11">
              <w:rPr/>
              <w:t>to</w:t>
            </w:r>
            <w:r w:rsidR="007E3E11">
              <w:rPr/>
              <w:t xml:space="preserve"> all stakeholders.</w:t>
            </w:r>
            <w:commentRangeEnd w:id="1576307348"/>
            <w:r>
              <w:rPr>
                <w:rStyle w:val="CommentReference"/>
              </w:rPr>
              <w:commentReference w:id="1576307348"/>
            </w:r>
          </w:p>
          <w:p w:rsidR="007E3E11" w:rsidP="5DDE2D53" w:rsidRDefault="007E3E11" w14:paraId="280279A5" w14:textId="65CCC94E">
            <w:pPr>
              <w:pStyle w:val="Level3"/>
              <w:rPr/>
            </w:pPr>
            <w:commentRangeStart w:id="1922103102"/>
            <w:r w:rsidR="007E3E11">
              <w:rPr/>
              <w:t>Risk Management: Identifying and mitigating risks associated with the change.</w:t>
            </w:r>
            <w:commentRangeEnd w:id="1922103102"/>
            <w:r>
              <w:rPr>
                <w:rStyle w:val="CommentReference"/>
              </w:rPr>
              <w:commentReference w:id="1922103102"/>
            </w:r>
          </w:p>
          <w:p w:rsidR="00E26D76" w:rsidP="007E3E11" w:rsidRDefault="007E3E11" w14:paraId="22D9BBDB" w14:textId="34C167BC">
            <w:pPr>
              <w:pStyle w:val="Level3"/>
              <w:numPr>
                <w:ilvl w:val="0"/>
                <w:numId w:val="36"/>
              </w:numPr>
            </w:pPr>
            <w:r>
              <w:t>Support and Training: Providing necessary training and support to help individuals adapt to the change.</w:t>
            </w:r>
          </w:p>
        </w:tc>
      </w:tr>
    </w:tbl>
    <w:p w:rsidRPr="00F24496" w:rsidR="001C3E09" w:rsidP="00DA3BD4" w:rsidRDefault="00A50D29" w14:paraId="37990DA4" w14:textId="13DA9C1A">
      <w:pPr>
        <w:pStyle w:val="Heading2"/>
        <w:rPr>
          <w:sz w:val="22"/>
          <w:szCs w:val="22"/>
        </w:rPr>
      </w:pPr>
      <w:bookmarkStart w:name="_Toc186560285" w:id="7"/>
      <w:bookmarkStart w:name="_Toc179891974" w:id="8"/>
      <w:commentRangeStart w:id="971155146"/>
      <w:r w:rsidRPr="5DDE2D53" w:rsidR="00A50D29">
        <w:rPr>
          <w:sz w:val="22"/>
          <w:szCs w:val="22"/>
        </w:rPr>
        <w:t>Stakeholder Analysis and Engagement</w:t>
      </w:r>
      <w:bookmarkEnd w:id="7"/>
      <w:commentRangeEnd w:id="971155146"/>
      <w:r>
        <w:rPr>
          <w:rStyle w:val="CommentReference"/>
        </w:rPr>
        <w:commentReference w:id="971155146"/>
      </w:r>
    </w:p>
    <w:tbl>
      <w:tblPr>
        <w:tblStyle w:val="TableGrid"/>
        <w:tblW w:w="10435" w:type="dxa"/>
        <w:tblInd w:w="360" w:type="dxa"/>
        <w:tblLook w:val="04A0" w:firstRow="1" w:lastRow="0" w:firstColumn="1" w:lastColumn="0" w:noHBand="0" w:noVBand="1"/>
      </w:tblPr>
      <w:tblGrid>
        <w:gridCol w:w="10435"/>
      </w:tblGrid>
      <w:tr w:rsidRPr="00CD2795" w:rsidR="00A50D29" w:rsidTr="5DDE2D53" w14:paraId="62435B6B" w14:textId="77777777">
        <w:tc>
          <w:tcPr>
            <w:tcW w:w="10435" w:type="dxa"/>
            <w:shd w:val="clear" w:color="auto" w:fill="DDD9C3" w:themeFill="background2" w:themeFillShade="E6"/>
            <w:tcMar/>
          </w:tcPr>
          <w:p w:rsidRPr="00CD2795" w:rsidR="00A50D29" w:rsidP="00331738" w:rsidRDefault="00A50D29" w14:paraId="6C24FE79" w14:textId="77777777">
            <w:pPr>
              <w:rPr>
                <w:i/>
              </w:rPr>
            </w:pPr>
          </w:p>
        </w:tc>
      </w:tr>
      <w:tr w:rsidR="00A50D29" w:rsidTr="5DDE2D53" w14:paraId="097F2887" w14:textId="77777777">
        <w:tc>
          <w:tcPr>
            <w:tcW w:w="10435" w:type="dxa"/>
            <w:tcMar/>
          </w:tcPr>
          <w:p w:rsidR="00A50D29" w:rsidP="00331738" w:rsidRDefault="007311E4" w14:paraId="4D1714A0" w14:textId="73DE1A9D">
            <w:pPr>
              <w:pStyle w:val="Level3"/>
            </w:pPr>
            <w:r w:rsidRPr="007311E4">
              <w:t>Identifying Stakeholders: List all stakeholders affected by the change, including their roles, influence, and level of impact. Communication Plan: Develop a detailed communication plan tailored to different stakeholder groups to ensure they are informed and involved throughout the change process. Include specific channels (e.g., emails, meetings, newsletters) and frequency of communication.</w:t>
            </w:r>
          </w:p>
        </w:tc>
      </w:tr>
      <w:tr w:rsidR="00A50D29" w:rsidTr="5DDE2D53" w14:paraId="6B9051A5" w14:textId="77777777">
        <w:tc>
          <w:tcPr>
            <w:tcW w:w="10435" w:type="dxa"/>
            <w:tcMar/>
          </w:tcPr>
          <w:p w:rsidR="00A50D29" w:rsidP="006E74DF" w:rsidRDefault="00177158" w14:paraId="5B551EED" w14:textId="4102B0D8">
            <w:pPr>
              <w:pStyle w:val="Level3"/>
            </w:pPr>
            <w:r w:rsidRPr="00177158">
              <w:t xml:space="preserve">Engagement Strategies: Outline methods for engaging stakeholders, such as regular updates, feedback sessions, workshops, and involvement in decision-making processes. </w:t>
            </w:r>
          </w:p>
        </w:tc>
      </w:tr>
      <w:tr w:rsidR="00177158" w:rsidTr="5DDE2D53" w14:paraId="2D502561" w14:textId="77777777">
        <w:tc>
          <w:tcPr>
            <w:tcW w:w="10435" w:type="dxa"/>
            <w:tcMar/>
          </w:tcPr>
          <w:p w:rsidRPr="00177158" w:rsidR="00177158" w:rsidP="006E74DF" w:rsidRDefault="00177158" w14:paraId="05446E82" w14:textId="54862B2C">
            <w:pPr>
              <w:pStyle w:val="Level3"/>
              <w:rPr/>
            </w:pPr>
            <w:commentRangeStart w:id="2113535822"/>
            <w:r w:rsidR="52FCFAF1">
              <w:rPr/>
              <w:t>Communication Plan: Develop a detailed communication plan tailored to different stakeholder groups to ensure they are informed and involved throughout the change process.</w:t>
            </w:r>
            <w:commentRangeEnd w:id="2113535822"/>
            <w:r>
              <w:rPr>
                <w:rStyle w:val="CommentReference"/>
              </w:rPr>
              <w:commentReference w:id="2113535822"/>
            </w:r>
          </w:p>
        </w:tc>
      </w:tr>
    </w:tbl>
    <w:p w:rsidRPr="00A50D29" w:rsidR="00A50D29" w:rsidP="00A50D29" w:rsidRDefault="00A50D29" w14:paraId="494124C1" w14:textId="77777777"/>
    <w:p w:rsidRPr="00FA61CB" w:rsidR="00966DA0" w:rsidP="001417E0" w:rsidRDefault="001417E0" w14:paraId="119C7E74" w14:textId="0D2A4350">
      <w:pPr>
        <w:pStyle w:val="Heading2"/>
        <w:rPr>
          <w:sz w:val="22"/>
          <w:szCs w:val="22"/>
        </w:rPr>
      </w:pPr>
      <w:bookmarkStart w:name="_Toc186560286" w:id="9"/>
      <w:r w:rsidRPr="00FA61CB">
        <w:rPr>
          <w:sz w:val="22"/>
          <w:szCs w:val="22"/>
        </w:rPr>
        <w:t>Change Impact Assessment</w:t>
      </w:r>
      <w:bookmarkEnd w:id="9"/>
    </w:p>
    <w:tbl>
      <w:tblPr>
        <w:tblStyle w:val="TableGrid"/>
        <w:tblW w:w="10435" w:type="dxa"/>
        <w:tblInd w:w="360" w:type="dxa"/>
        <w:tblLook w:val="04A0" w:firstRow="1" w:lastRow="0" w:firstColumn="1" w:lastColumn="0" w:noHBand="0" w:noVBand="1"/>
      </w:tblPr>
      <w:tblGrid>
        <w:gridCol w:w="10435"/>
      </w:tblGrid>
      <w:tr w:rsidRPr="00CD2795" w:rsidR="00966DA0" w:rsidTr="00331738" w14:paraId="4C31A144" w14:textId="77777777">
        <w:tc>
          <w:tcPr>
            <w:tcW w:w="10435" w:type="dxa"/>
            <w:shd w:val="clear" w:color="auto" w:fill="DDD9C3"/>
          </w:tcPr>
          <w:p w:rsidRPr="00CD2795" w:rsidR="00966DA0" w:rsidP="00331738" w:rsidRDefault="00966DA0" w14:paraId="3BABE309" w14:textId="77777777">
            <w:pPr>
              <w:rPr>
                <w:i/>
              </w:rPr>
            </w:pPr>
          </w:p>
        </w:tc>
      </w:tr>
      <w:tr w:rsidR="00966DA0" w:rsidTr="00331738" w14:paraId="75D8F9C2" w14:textId="77777777">
        <w:tc>
          <w:tcPr>
            <w:tcW w:w="10435" w:type="dxa"/>
          </w:tcPr>
          <w:p w:rsidR="00966DA0" w:rsidP="00331738" w:rsidRDefault="00D06261" w14:paraId="2704951B" w14:textId="2B62032B">
            <w:pPr>
              <w:pStyle w:val="Level3"/>
            </w:pPr>
            <w:r w:rsidRPr="00D06261">
              <w:t>A</w:t>
            </w:r>
            <w:r w:rsidRPr="00A77BB0" w:rsidR="00A77BB0">
              <w:t xml:space="preserve">ssessing Impact: Evaluate the potential impact of the change on various aspects of the organization, including processes, systems, personnel, and culture. </w:t>
            </w:r>
          </w:p>
        </w:tc>
      </w:tr>
      <w:tr w:rsidR="00D06261" w:rsidTr="00A77BB0" w14:paraId="7CD391C1" w14:textId="77777777">
        <w:trPr>
          <w:trHeight w:val="179"/>
        </w:trPr>
        <w:tc>
          <w:tcPr>
            <w:tcW w:w="10435" w:type="dxa"/>
          </w:tcPr>
          <w:p w:rsidRPr="00D06261" w:rsidR="00D06261" w:rsidP="00331738" w:rsidRDefault="00A77BB0" w14:paraId="69BFC41E" w14:textId="0F790093">
            <w:pPr>
              <w:pStyle w:val="Level3"/>
            </w:pPr>
            <w:r w:rsidRPr="00A77BB0">
              <w:t>Mitigation Strategies: Identify strategies to mitigate negative impacts and enhance positive outcomes. This could include contingency plans, additional resources, or phased implementation to reduce disruption.</w:t>
            </w:r>
          </w:p>
        </w:tc>
      </w:tr>
    </w:tbl>
    <w:p w:rsidRPr="00FA61CB" w:rsidR="005A6B23" w:rsidP="00275824" w:rsidRDefault="00275824" w14:paraId="6E275D59" w14:textId="009479CB">
      <w:pPr>
        <w:pStyle w:val="Heading2"/>
        <w:rPr>
          <w:sz w:val="22"/>
          <w:szCs w:val="22"/>
        </w:rPr>
      </w:pPr>
      <w:bookmarkStart w:name="_Toc186560287" w:id="10"/>
      <w:commentRangeStart w:id="224165508"/>
      <w:r w:rsidRPr="5DDE2D53" w:rsidR="00275824">
        <w:rPr>
          <w:sz w:val="22"/>
          <w:szCs w:val="22"/>
        </w:rPr>
        <w:t>Training and Development</w:t>
      </w:r>
      <w:bookmarkEnd w:id="10"/>
      <w:commentRangeEnd w:id="224165508"/>
      <w:r>
        <w:rPr>
          <w:rStyle w:val="CommentReference"/>
        </w:rPr>
        <w:commentReference w:id="224165508"/>
      </w:r>
    </w:p>
    <w:tbl>
      <w:tblPr>
        <w:tblStyle w:val="TableGrid"/>
        <w:tblW w:w="10435" w:type="dxa"/>
        <w:tblInd w:w="360" w:type="dxa"/>
        <w:tblLook w:val="04A0" w:firstRow="1" w:lastRow="0" w:firstColumn="1" w:lastColumn="0" w:noHBand="0" w:noVBand="1"/>
      </w:tblPr>
      <w:tblGrid>
        <w:gridCol w:w="10435"/>
      </w:tblGrid>
      <w:tr w:rsidRPr="00CD2795" w:rsidR="005A6B23" w:rsidTr="00331738" w14:paraId="47BAADF9" w14:textId="77777777">
        <w:tc>
          <w:tcPr>
            <w:tcW w:w="10435" w:type="dxa"/>
            <w:shd w:val="clear" w:color="auto" w:fill="DDD9C3"/>
          </w:tcPr>
          <w:p w:rsidRPr="00CD2795" w:rsidR="005A6B23" w:rsidP="00331738" w:rsidRDefault="005A6B23" w14:paraId="773502D5" w14:textId="77777777">
            <w:pPr>
              <w:rPr>
                <w:i/>
              </w:rPr>
            </w:pPr>
          </w:p>
        </w:tc>
      </w:tr>
      <w:tr w:rsidR="005A6B23" w:rsidTr="00331738" w14:paraId="259BC37D" w14:textId="77777777">
        <w:tc>
          <w:tcPr>
            <w:tcW w:w="10435" w:type="dxa"/>
          </w:tcPr>
          <w:p w:rsidR="005A6B23" w:rsidP="00331738" w:rsidRDefault="00263C32" w14:paraId="5FB10864" w14:textId="464EE410">
            <w:pPr>
              <w:pStyle w:val="Level3"/>
            </w:pPr>
            <w:r w:rsidRPr="00263C32">
              <w:t xml:space="preserve">Training Needs Analysis: Determine the training needs required to support the change by conducting surveys, interviews, and skills assessments. </w:t>
            </w:r>
          </w:p>
        </w:tc>
      </w:tr>
      <w:tr w:rsidR="005A6B23" w:rsidTr="00331738" w14:paraId="271EF9E0" w14:textId="77777777">
        <w:tc>
          <w:tcPr>
            <w:tcW w:w="10435" w:type="dxa"/>
          </w:tcPr>
          <w:p w:rsidRPr="00D06261" w:rsidR="005A6B23" w:rsidP="00331738" w:rsidRDefault="00263C32" w14:paraId="63A7601C" w14:textId="5DA02D79">
            <w:pPr>
              <w:pStyle w:val="Level3"/>
            </w:pPr>
            <w:r w:rsidRPr="00263C32">
              <w:t>Training Programs: Develop and implement training programs to equip employees with the necessary skills and knowledge. Include a mix of training methods such as workshops, e-learning, and on-the-job training.</w:t>
            </w:r>
          </w:p>
        </w:tc>
      </w:tr>
      <w:tr w:rsidR="00275824" w:rsidTr="00331738" w14:paraId="1C9471F0" w14:textId="77777777">
        <w:tc>
          <w:tcPr>
            <w:tcW w:w="10435" w:type="dxa"/>
          </w:tcPr>
          <w:p w:rsidRPr="00275824" w:rsidR="00275824" w:rsidP="00331738" w:rsidRDefault="00263C32" w14:paraId="6A56BCC3" w14:textId="5B9A98A9">
            <w:pPr>
              <w:pStyle w:val="Level3"/>
            </w:pPr>
            <w:r w:rsidRPr="00263C32">
              <w:t xml:space="preserve">Evaluation of Training: Assess the effectiveness of training programs through feedback forms, assessments, and performance metrics. </w:t>
            </w:r>
            <w:proofErr w:type="gramStart"/>
            <w:r w:rsidRPr="00263C32">
              <w:t>Make adjustments</w:t>
            </w:r>
            <w:proofErr w:type="gramEnd"/>
            <w:r w:rsidRPr="00263C32">
              <w:t xml:space="preserve"> as needed to ensure training objectives are met.</w:t>
            </w:r>
          </w:p>
        </w:tc>
      </w:tr>
    </w:tbl>
    <w:p w:rsidRPr="00FA61CB" w:rsidR="000F4A79" w:rsidP="000F4A79" w:rsidRDefault="000F4A79" w14:paraId="38994FFC" w14:textId="77777777">
      <w:pPr>
        <w:pStyle w:val="Heading2"/>
        <w:rPr>
          <w:sz w:val="22"/>
          <w:szCs w:val="22"/>
        </w:rPr>
      </w:pPr>
      <w:bookmarkStart w:name="_Toc186560288" w:id="11"/>
      <w:commentRangeStart w:id="1044309624"/>
      <w:r w:rsidRPr="5DDE2D53" w:rsidR="000F4A79">
        <w:rPr>
          <w:sz w:val="22"/>
          <w:szCs w:val="22"/>
        </w:rPr>
        <w:t>Monitoring and Evaluatio</w:t>
      </w:r>
      <w:commentRangeEnd w:id="1044309624"/>
      <w:r>
        <w:rPr>
          <w:rStyle w:val="CommentReference"/>
        </w:rPr>
        <w:commentReference w:id="1044309624"/>
      </w:r>
      <w:r w:rsidRPr="5DDE2D53" w:rsidR="000F4A79">
        <w:rPr>
          <w:sz w:val="22"/>
          <w:szCs w:val="22"/>
        </w:rPr>
        <w:t>n</w:t>
      </w:r>
      <w:bookmarkEnd w:id="11"/>
    </w:p>
    <w:tbl>
      <w:tblPr>
        <w:tblStyle w:val="TableGrid"/>
        <w:tblW w:w="10435" w:type="dxa"/>
        <w:tblInd w:w="360" w:type="dxa"/>
        <w:tblLook w:val="04A0" w:firstRow="1" w:lastRow="0" w:firstColumn="1" w:lastColumn="0" w:noHBand="0" w:noVBand="1"/>
      </w:tblPr>
      <w:tblGrid>
        <w:gridCol w:w="10435"/>
      </w:tblGrid>
      <w:tr w:rsidRPr="00CD2795" w:rsidR="000F4A79" w:rsidTr="00331738" w14:paraId="21B2D2B3" w14:textId="77777777">
        <w:tc>
          <w:tcPr>
            <w:tcW w:w="10435" w:type="dxa"/>
            <w:shd w:val="clear" w:color="auto" w:fill="DDD9C3"/>
          </w:tcPr>
          <w:p w:rsidRPr="00CD2795" w:rsidR="000F4A79" w:rsidP="00331738" w:rsidRDefault="000F4A79" w14:paraId="35EB5F46" w14:textId="77777777">
            <w:pPr>
              <w:rPr>
                <w:i/>
              </w:rPr>
            </w:pPr>
          </w:p>
        </w:tc>
      </w:tr>
      <w:tr w:rsidR="000F4A79" w:rsidTr="00331738" w14:paraId="00352681" w14:textId="77777777">
        <w:tc>
          <w:tcPr>
            <w:tcW w:w="10435" w:type="dxa"/>
          </w:tcPr>
          <w:p w:rsidR="000F4A79" w:rsidP="00331738" w:rsidRDefault="002A7AD0" w14:paraId="6449D9CB" w14:textId="1A87045F">
            <w:pPr>
              <w:pStyle w:val="Level3"/>
            </w:pPr>
            <w:r w:rsidRPr="002A7AD0">
              <w:t xml:space="preserve">Performance Metrics: Define key performance indicators (KPIs) to measure the success of the change. These could include metrics related to productivity, employee engagement, and customer satisfaction. </w:t>
            </w:r>
          </w:p>
        </w:tc>
      </w:tr>
      <w:tr w:rsidR="008B3EB9" w:rsidTr="00331738" w14:paraId="5852E6DA" w14:textId="77777777">
        <w:tc>
          <w:tcPr>
            <w:tcW w:w="10435" w:type="dxa"/>
          </w:tcPr>
          <w:p w:rsidRPr="008B3EB9" w:rsidR="008B3EB9" w:rsidP="00331738" w:rsidRDefault="002A7AD0" w14:paraId="589E9F52" w14:textId="5C592E2E">
            <w:pPr>
              <w:pStyle w:val="Level3"/>
            </w:pPr>
            <w:r w:rsidRPr="002A7AD0">
              <w:t xml:space="preserve">Feedback Mechanisms: Establish mechanisms for collecting feedback from stakeholders to identify areas for improvement. This could include surveys, focus groups, and suggestion boxes. </w:t>
            </w:r>
          </w:p>
        </w:tc>
      </w:tr>
      <w:tr w:rsidR="008B3EB9" w:rsidTr="00331738" w14:paraId="73A82135" w14:textId="77777777">
        <w:tc>
          <w:tcPr>
            <w:tcW w:w="10435" w:type="dxa"/>
          </w:tcPr>
          <w:p w:rsidRPr="008B3EB9" w:rsidR="008B3EB9" w:rsidP="00331738" w:rsidRDefault="002A7AD0" w14:paraId="4089705B" w14:textId="7368F815">
            <w:pPr>
              <w:pStyle w:val="Level3"/>
            </w:pPr>
            <w:r w:rsidRPr="002A7AD0">
              <w:t>Continuous Improvement: Use feedback and performance data to make ongoing improvements to the change management process. Implement a cycle of review and refinement to ensure the change remains effective and relevant.</w:t>
            </w:r>
          </w:p>
        </w:tc>
      </w:tr>
    </w:tbl>
    <w:p w:rsidRPr="00FA61CB" w:rsidR="00330487" w:rsidP="00330487" w:rsidRDefault="00330487" w14:paraId="1622E6F7" w14:textId="1739ED7D">
      <w:pPr>
        <w:pStyle w:val="Heading2"/>
        <w:rPr>
          <w:sz w:val="22"/>
          <w:szCs w:val="22"/>
        </w:rPr>
      </w:pPr>
      <w:bookmarkStart w:name="_Toc186560289" w:id="12"/>
      <w:commentRangeStart w:id="1455355778"/>
      <w:r w:rsidRPr="5DDE2D53" w:rsidR="00330487">
        <w:rPr>
          <w:sz w:val="22"/>
          <w:szCs w:val="22"/>
        </w:rPr>
        <w:t>Sustainability and Reinforcement</w:t>
      </w:r>
      <w:bookmarkEnd w:id="12"/>
      <w:commentRangeEnd w:id="1455355778"/>
      <w:r>
        <w:rPr>
          <w:rStyle w:val="CommentReference"/>
        </w:rPr>
        <w:commentReference w:id="1455355778"/>
      </w:r>
    </w:p>
    <w:tbl>
      <w:tblPr>
        <w:tblStyle w:val="TableGrid"/>
        <w:tblW w:w="10435" w:type="dxa"/>
        <w:tblInd w:w="360" w:type="dxa"/>
        <w:tblLook w:val="04A0" w:firstRow="1" w:lastRow="0" w:firstColumn="1" w:lastColumn="0" w:noHBand="0" w:noVBand="1"/>
      </w:tblPr>
      <w:tblGrid>
        <w:gridCol w:w="10435"/>
      </w:tblGrid>
      <w:tr w:rsidRPr="00CD2795" w:rsidR="00330487" w:rsidTr="00331738" w14:paraId="202909E6" w14:textId="77777777">
        <w:tc>
          <w:tcPr>
            <w:tcW w:w="10435" w:type="dxa"/>
            <w:shd w:val="clear" w:color="auto" w:fill="DDD9C3"/>
          </w:tcPr>
          <w:p w:rsidRPr="00CD2795" w:rsidR="00330487" w:rsidP="00331738" w:rsidRDefault="00330487" w14:paraId="54035D8F" w14:textId="77777777">
            <w:pPr>
              <w:rPr>
                <w:i/>
              </w:rPr>
            </w:pPr>
          </w:p>
        </w:tc>
      </w:tr>
      <w:tr w:rsidR="00330487" w:rsidTr="00331738" w14:paraId="3EDFCF89" w14:textId="77777777">
        <w:tc>
          <w:tcPr>
            <w:tcW w:w="10435" w:type="dxa"/>
          </w:tcPr>
          <w:p w:rsidR="00330487" w:rsidP="00331738" w:rsidRDefault="003823C4" w14:paraId="616D72F3" w14:textId="0DA60794">
            <w:pPr>
              <w:pStyle w:val="Level3"/>
            </w:pPr>
            <w:r w:rsidRPr="003823C4">
              <w:t xml:space="preserve">Sustaining Change: Develop strategies to ensure the change is sustained over the long term. This could include embedding the change into organizational policies, procedures, and culture. </w:t>
            </w:r>
          </w:p>
        </w:tc>
      </w:tr>
      <w:tr w:rsidR="00330487" w:rsidTr="00331738" w14:paraId="740EE3A9" w14:textId="77777777">
        <w:tc>
          <w:tcPr>
            <w:tcW w:w="10435" w:type="dxa"/>
          </w:tcPr>
          <w:p w:rsidRPr="008B3EB9" w:rsidR="00330487" w:rsidP="00331738" w:rsidRDefault="003823C4" w14:paraId="2B298CE4" w14:textId="44366AC4">
            <w:pPr>
              <w:pStyle w:val="Level3"/>
            </w:pPr>
            <w:r w:rsidRPr="003823C4">
              <w:t>Reinforcement Activities: Implement activities to reinforce the change, such as regular check-ins, refresher training, recognition programs, and celebrating milestones. Ensure that leaders and managers model the desired behaviors to reinforce the change.</w:t>
            </w:r>
          </w:p>
        </w:tc>
      </w:tr>
    </w:tbl>
    <w:p w:rsidRPr="00FA61CB" w:rsidR="00DA3BD4" w:rsidP="00DA3BD4" w:rsidRDefault="00DA3BD4" w14:paraId="0B37EA03" w14:textId="71BF1CDB">
      <w:pPr>
        <w:pStyle w:val="Heading2"/>
        <w:rPr>
          <w:sz w:val="22"/>
          <w:szCs w:val="22"/>
        </w:rPr>
      </w:pPr>
      <w:bookmarkStart w:name="_Toc186560290" w:id="13"/>
      <w:r w:rsidRPr="00FA61CB">
        <w:rPr>
          <w:sz w:val="22"/>
          <w:szCs w:val="22"/>
        </w:rPr>
        <w:t>Document History</w:t>
      </w:r>
      <w:bookmarkEnd w:id="13"/>
    </w:p>
    <w:tbl>
      <w:tblPr>
        <w:tblStyle w:val="TableGrid"/>
        <w:tblW w:w="10975" w:type="dxa"/>
        <w:tblInd w:w="36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975"/>
        <w:gridCol w:w="2070"/>
        <w:gridCol w:w="3150"/>
        <w:gridCol w:w="3780"/>
      </w:tblGrid>
      <w:tr w:rsidRPr="009A42AB" w:rsidR="00E21B4B" w:rsidTr="007545E6" w14:paraId="18C0F9DE" w14:textId="77777777">
        <w:tc>
          <w:tcPr>
            <w:tcW w:w="10975" w:type="dxa"/>
            <w:gridSpan w:val="4"/>
            <w:shd w:val="clear" w:color="auto" w:fill="DDD9C3" w:themeFill="background2" w:themeFillShade="E6"/>
          </w:tcPr>
          <w:p w:rsidRPr="009A42AB" w:rsidR="00E21B4B" w:rsidP="00FE0786" w:rsidRDefault="006F7FFD" w14:paraId="7D2893F4" w14:textId="7035D670">
            <w:r w:rsidRPr="006F7FFD">
              <w:rPr>
                <w:i/>
                <w:sz w:val="16"/>
              </w:rPr>
              <w:t>Record the changes and updates made to the document, including dates, descriptions of changes, and the names of individuals who made the updates.</w:t>
            </w:r>
          </w:p>
        </w:tc>
      </w:tr>
      <w:tr w:rsidR="00DA3BD4" w:rsidTr="007545E6" w14:paraId="30341C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rsidRPr="00DA3BD4" w:rsidR="00DA3BD4" w:rsidP="00FE0786" w:rsidRDefault="00DA3BD4" w14:paraId="3E3E87CD" w14:textId="449737E5">
            <w:pPr>
              <w:rPr>
                <w:b/>
                <w:bCs/>
              </w:rPr>
            </w:pPr>
            <w:r w:rsidRPr="00DA3BD4">
              <w:rPr>
                <w:b/>
                <w:bCs/>
              </w:rPr>
              <w:t>Version</w:t>
            </w:r>
          </w:p>
        </w:tc>
        <w:tc>
          <w:tcPr>
            <w:tcW w:w="2070" w:type="dxa"/>
          </w:tcPr>
          <w:p w:rsidRPr="00DA3BD4" w:rsidR="00DA3BD4" w:rsidP="00FE0786" w:rsidRDefault="00DA3BD4" w14:paraId="622D41DF" w14:textId="49C7E14D">
            <w:pPr>
              <w:rPr>
                <w:b/>
                <w:bCs/>
              </w:rPr>
            </w:pPr>
            <w:r w:rsidRPr="00DA3BD4">
              <w:rPr>
                <w:b/>
                <w:bCs/>
              </w:rPr>
              <w:t>Date</w:t>
            </w:r>
          </w:p>
        </w:tc>
        <w:tc>
          <w:tcPr>
            <w:tcW w:w="3150" w:type="dxa"/>
          </w:tcPr>
          <w:p w:rsidRPr="00DA3BD4" w:rsidR="00DA3BD4" w:rsidP="00FE0786" w:rsidRDefault="00DA3BD4" w14:paraId="28E367B6" w14:textId="52038443">
            <w:pPr>
              <w:rPr>
                <w:b/>
                <w:bCs/>
              </w:rPr>
            </w:pPr>
            <w:r w:rsidRPr="00DA3BD4">
              <w:rPr>
                <w:b/>
                <w:bCs/>
              </w:rPr>
              <w:t>Author</w:t>
            </w:r>
          </w:p>
        </w:tc>
        <w:tc>
          <w:tcPr>
            <w:tcW w:w="3780" w:type="dxa"/>
          </w:tcPr>
          <w:p w:rsidRPr="00DA3BD4" w:rsidR="00DA3BD4" w:rsidP="00FE0786" w:rsidRDefault="00DA3BD4" w14:paraId="7FEC8841" w14:textId="57775D85">
            <w:pPr>
              <w:rPr>
                <w:b/>
                <w:bCs/>
              </w:rPr>
            </w:pPr>
            <w:r w:rsidRPr="00DA3BD4">
              <w:rPr>
                <w:b/>
                <w:bCs/>
              </w:rPr>
              <w:t>Comments</w:t>
            </w:r>
          </w:p>
        </w:tc>
      </w:tr>
      <w:tr w:rsidR="00DA3BD4" w:rsidTr="007545E6" w14:paraId="0CCBD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rsidR="00DA3BD4" w:rsidP="00FE0786" w:rsidRDefault="00D4015E" w14:paraId="7DBBCD2B" w14:textId="29CE7335">
            <w:r>
              <w:t>1.0</w:t>
            </w:r>
          </w:p>
        </w:tc>
        <w:tc>
          <w:tcPr>
            <w:tcW w:w="2070" w:type="dxa"/>
          </w:tcPr>
          <w:p w:rsidR="00DA3BD4" w:rsidP="00FE0786" w:rsidRDefault="00D4015E" w14:paraId="28BADEE9" w14:textId="4D01A13E">
            <w:r>
              <w:t>12/22/2</w:t>
            </w:r>
            <w:r w:rsidR="007D3543">
              <w:t>024</w:t>
            </w:r>
          </w:p>
        </w:tc>
        <w:tc>
          <w:tcPr>
            <w:tcW w:w="3150" w:type="dxa"/>
          </w:tcPr>
          <w:p w:rsidR="00DA3BD4" w:rsidP="00FE0786" w:rsidRDefault="00D4015E" w14:paraId="240666E4" w14:textId="638C4E45">
            <w:r>
              <w:t>Eric Campagna</w:t>
            </w:r>
          </w:p>
        </w:tc>
        <w:tc>
          <w:tcPr>
            <w:tcW w:w="3780" w:type="dxa"/>
          </w:tcPr>
          <w:p w:rsidR="00DA3BD4" w:rsidP="00FE0786" w:rsidRDefault="00D4015E" w14:paraId="24A5EEEE" w14:textId="6977EFC3">
            <w:r>
              <w:t>First draft</w:t>
            </w:r>
          </w:p>
        </w:tc>
      </w:tr>
      <w:tr w:rsidR="00DA3BD4" w:rsidTr="007545E6" w14:paraId="505A2B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rsidR="00DA3BD4" w:rsidP="00FE0786" w:rsidRDefault="00D4015E" w14:paraId="5062C145" w14:textId="0D57AC40">
            <w:r>
              <w:t>1.1</w:t>
            </w:r>
          </w:p>
        </w:tc>
        <w:tc>
          <w:tcPr>
            <w:tcW w:w="2070" w:type="dxa"/>
          </w:tcPr>
          <w:p w:rsidR="00DA3BD4" w:rsidP="00FE0786" w:rsidRDefault="00D4015E" w14:paraId="779D461C" w14:textId="66B8420C">
            <w:r>
              <w:t>12/28</w:t>
            </w:r>
            <w:r w:rsidR="007D3543">
              <w:t>/2024</w:t>
            </w:r>
          </w:p>
        </w:tc>
        <w:tc>
          <w:tcPr>
            <w:tcW w:w="3150" w:type="dxa"/>
          </w:tcPr>
          <w:p w:rsidR="00DA3BD4" w:rsidP="00FE0786" w:rsidRDefault="007D3543" w14:paraId="67979C67" w14:textId="66ACD5DF">
            <w:r>
              <w:t>Eric Campagna</w:t>
            </w:r>
          </w:p>
        </w:tc>
        <w:tc>
          <w:tcPr>
            <w:tcW w:w="3780" w:type="dxa"/>
          </w:tcPr>
          <w:p w:rsidR="00DA3BD4" w:rsidP="00FE0786" w:rsidRDefault="007D3543" w14:paraId="3E57FB8D" w14:textId="1A06FCE4">
            <w:r>
              <w:t>Second draft</w:t>
            </w:r>
          </w:p>
        </w:tc>
      </w:tr>
      <w:tr w:rsidR="007D3543" w:rsidTr="007545E6" w14:paraId="5837BD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rsidR="007D3543" w:rsidP="00FE0786" w:rsidRDefault="007D3543" w14:paraId="028BC9A7" w14:textId="510EF7AA">
            <w:r>
              <w:t>1.2</w:t>
            </w:r>
          </w:p>
        </w:tc>
        <w:tc>
          <w:tcPr>
            <w:tcW w:w="2070" w:type="dxa"/>
          </w:tcPr>
          <w:p w:rsidR="007D3543" w:rsidP="00FE0786" w:rsidRDefault="007D3543" w14:paraId="47C3C164" w14:textId="16D47E59">
            <w:r>
              <w:t>12/31/2024</w:t>
            </w:r>
          </w:p>
        </w:tc>
        <w:tc>
          <w:tcPr>
            <w:tcW w:w="3150" w:type="dxa"/>
          </w:tcPr>
          <w:p w:rsidR="007D3543" w:rsidP="00FE0786" w:rsidRDefault="007D3543" w14:paraId="3BDEFC3D" w14:textId="70FFDDD1">
            <w:r>
              <w:t>Eric Campagna</w:t>
            </w:r>
          </w:p>
        </w:tc>
        <w:tc>
          <w:tcPr>
            <w:tcW w:w="3780" w:type="dxa"/>
          </w:tcPr>
          <w:p w:rsidR="007D3543" w:rsidP="00FE0786" w:rsidRDefault="007D3543" w14:paraId="747F71A5" w14:textId="3A01C7E4">
            <w:r>
              <w:t>Third draft</w:t>
            </w:r>
          </w:p>
        </w:tc>
      </w:tr>
    </w:tbl>
    <w:p w:rsidRPr="00FA61CB" w:rsidR="00FD5E45" w:rsidP="001C7820" w:rsidRDefault="00FD5E45" w14:paraId="57E8E28F" w14:textId="2A75529D">
      <w:pPr>
        <w:pStyle w:val="Heading2"/>
        <w:rPr>
          <w:sz w:val="22"/>
          <w:szCs w:val="22"/>
        </w:rPr>
      </w:pPr>
      <w:bookmarkStart w:name="_Toc186560291" w:id="14"/>
      <w:commentRangeStart w:id="1544098772"/>
      <w:r w:rsidRPr="5DDE2D53" w:rsidR="00FD5E45">
        <w:rPr>
          <w:sz w:val="22"/>
          <w:szCs w:val="22"/>
        </w:rPr>
        <w:t>Approval and Authority to Proceed</w:t>
      </w:r>
      <w:bookmarkEnd w:id="8"/>
      <w:bookmarkEnd w:id="14"/>
      <w:commentRangeEnd w:id="1544098772"/>
      <w:r>
        <w:rPr>
          <w:rStyle w:val="CommentReference"/>
        </w:rPr>
        <w:commentReference w:id="1544098772"/>
      </w:r>
    </w:p>
    <w:tbl>
      <w:tblPr>
        <w:tblStyle w:val="TableGrid"/>
        <w:tblW w:w="10980" w:type="dxa"/>
        <w:tblInd w:w="355" w:type="dxa"/>
        <w:tblLook w:val="04A0" w:firstRow="1" w:lastRow="0" w:firstColumn="1" w:lastColumn="0" w:noHBand="0" w:noVBand="1"/>
      </w:tblPr>
      <w:tblGrid>
        <w:gridCol w:w="2970"/>
        <w:gridCol w:w="3103"/>
        <w:gridCol w:w="3377"/>
        <w:gridCol w:w="1530"/>
      </w:tblGrid>
      <w:tr w:rsidR="00FD5E45" w:rsidTr="007545E6" w14:paraId="46205078" w14:textId="77777777">
        <w:tc>
          <w:tcPr>
            <w:tcW w:w="9450" w:type="dxa"/>
            <w:gridSpan w:val="3"/>
            <w:shd w:val="clear" w:color="auto" w:fill="DDD9C3" w:themeFill="background2" w:themeFillShade="E6"/>
          </w:tcPr>
          <w:p w:rsidRPr="00BC7982" w:rsidR="00FD5E45" w:rsidP="00FE0786" w:rsidRDefault="00FD5E45" w14:paraId="1C487114" w14:textId="77777777">
            <w:pPr>
              <w:rPr>
                <w:i/>
                <w:iCs/>
                <w:sz w:val="16"/>
                <w:szCs w:val="14"/>
              </w:rPr>
            </w:pPr>
            <w:r w:rsidRPr="00A67BDD">
              <w:rPr>
                <w:bCs/>
                <w:i/>
                <w:iCs/>
                <w:sz w:val="16"/>
                <w:szCs w:val="18"/>
              </w:rPr>
              <w:t xml:space="preserve">We approve the </w:t>
            </w:r>
            <w:r>
              <w:rPr>
                <w:bCs/>
                <w:i/>
                <w:iCs/>
                <w:sz w:val="16"/>
                <w:szCs w:val="18"/>
              </w:rPr>
              <w:t>proposal</w:t>
            </w:r>
            <w:r w:rsidRPr="00A67BDD">
              <w:rPr>
                <w:bCs/>
                <w:i/>
                <w:iCs/>
                <w:sz w:val="16"/>
                <w:szCs w:val="18"/>
              </w:rPr>
              <w:t xml:space="preserve"> and authorize the team to proceed.</w:t>
            </w:r>
          </w:p>
        </w:tc>
        <w:tc>
          <w:tcPr>
            <w:tcW w:w="1530" w:type="dxa"/>
            <w:shd w:val="clear" w:color="auto" w:fill="DDD9C3" w:themeFill="background2" w:themeFillShade="E6"/>
          </w:tcPr>
          <w:p w:rsidRPr="00A67BDD" w:rsidR="00FD5E45" w:rsidP="00FE0786" w:rsidRDefault="00FD5E45" w14:paraId="2226D0AD" w14:textId="77777777">
            <w:pPr>
              <w:rPr>
                <w:bCs/>
                <w:i/>
                <w:iCs/>
                <w:sz w:val="16"/>
                <w:szCs w:val="18"/>
              </w:rPr>
            </w:pPr>
          </w:p>
        </w:tc>
      </w:tr>
      <w:tr w:rsidR="00FD5E45" w:rsidTr="007545E6" w14:paraId="2B6DC4B6" w14:textId="77777777">
        <w:tc>
          <w:tcPr>
            <w:tcW w:w="2970" w:type="dxa"/>
            <w:shd w:val="clear" w:color="auto" w:fill="FFFFFF" w:themeFill="background1"/>
          </w:tcPr>
          <w:p w:rsidRPr="001636C1" w:rsidR="00FD5E45" w:rsidP="00FE0786" w:rsidRDefault="00FD5E45" w14:paraId="60BBDA57" w14:textId="77777777">
            <w:pPr>
              <w:rPr>
                <w:b/>
                <w:bCs/>
                <w:i/>
                <w:iCs/>
              </w:rPr>
            </w:pPr>
            <w:r w:rsidRPr="001636C1">
              <w:rPr>
                <w:b/>
                <w:bCs/>
                <w:i/>
                <w:iCs/>
                <w:szCs w:val="22"/>
              </w:rPr>
              <w:t>Role</w:t>
            </w:r>
          </w:p>
        </w:tc>
        <w:tc>
          <w:tcPr>
            <w:tcW w:w="3103" w:type="dxa"/>
            <w:shd w:val="clear" w:color="auto" w:fill="FFFFFF" w:themeFill="background1"/>
          </w:tcPr>
          <w:p w:rsidRPr="001636C1" w:rsidR="00FD5E45" w:rsidP="00FE0786" w:rsidRDefault="00FD5E45" w14:paraId="21B43823" w14:textId="77777777">
            <w:pPr>
              <w:rPr>
                <w:b/>
                <w:bCs/>
                <w:i/>
                <w:iCs/>
              </w:rPr>
            </w:pPr>
            <w:r w:rsidRPr="001636C1">
              <w:rPr>
                <w:b/>
                <w:bCs/>
                <w:i/>
                <w:iCs/>
                <w:szCs w:val="22"/>
              </w:rPr>
              <w:t>Name</w:t>
            </w:r>
          </w:p>
        </w:tc>
        <w:tc>
          <w:tcPr>
            <w:tcW w:w="3377" w:type="dxa"/>
            <w:shd w:val="clear" w:color="auto" w:fill="FFFFFF" w:themeFill="background1"/>
          </w:tcPr>
          <w:p w:rsidRPr="001636C1" w:rsidR="00FD5E45" w:rsidP="00FE0786" w:rsidRDefault="00FD5E45" w14:paraId="19DA6C36" w14:textId="77777777">
            <w:pPr>
              <w:rPr>
                <w:b/>
                <w:bCs/>
                <w:i/>
                <w:iCs/>
              </w:rPr>
            </w:pPr>
            <w:r w:rsidRPr="001636C1">
              <w:rPr>
                <w:b/>
                <w:bCs/>
                <w:i/>
                <w:iCs/>
                <w:szCs w:val="22"/>
              </w:rPr>
              <w:t>Title</w:t>
            </w:r>
          </w:p>
        </w:tc>
        <w:tc>
          <w:tcPr>
            <w:tcW w:w="1530" w:type="dxa"/>
            <w:shd w:val="clear" w:color="auto" w:fill="FFFFFF" w:themeFill="background1"/>
          </w:tcPr>
          <w:p w:rsidRPr="001636C1" w:rsidR="00FD5E45" w:rsidP="00FE0786" w:rsidRDefault="00FD5E45" w14:paraId="6B7610C2" w14:textId="77777777">
            <w:pPr>
              <w:rPr>
                <w:b/>
                <w:bCs/>
                <w:i/>
                <w:iCs/>
              </w:rPr>
            </w:pPr>
            <w:r w:rsidRPr="001636C1">
              <w:rPr>
                <w:b/>
                <w:bCs/>
                <w:i/>
                <w:iCs/>
                <w:szCs w:val="22"/>
              </w:rPr>
              <w:t>D</w:t>
            </w:r>
            <w:r>
              <w:rPr>
                <w:b/>
                <w:bCs/>
                <w:i/>
                <w:iCs/>
                <w:szCs w:val="22"/>
              </w:rPr>
              <w:t>ate</w:t>
            </w:r>
          </w:p>
        </w:tc>
      </w:tr>
      <w:tr w:rsidR="00FD5E45" w:rsidTr="007545E6" w14:paraId="6BAAE4E2" w14:textId="77777777">
        <w:tc>
          <w:tcPr>
            <w:tcW w:w="2970" w:type="dxa"/>
          </w:tcPr>
          <w:p w:rsidRPr="00D4015E" w:rsidR="00FD5E45" w:rsidP="00FE0786" w:rsidRDefault="00FD5E45" w14:paraId="2D2032B1" w14:textId="77777777">
            <w:pPr>
              <w:rPr>
                <w:highlight w:val="yellow"/>
              </w:rPr>
            </w:pPr>
            <w:r w:rsidRPr="00D4015E">
              <w:rPr>
                <w:highlight w:val="yellow"/>
              </w:rPr>
              <w:t>Executive Sponsor</w:t>
            </w:r>
          </w:p>
        </w:tc>
        <w:tc>
          <w:tcPr>
            <w:tcW w:w="3103" w:type="dxa"/>
          </w:tcPr>
          <w:p w:rsidR="00FD5E45" w:rsidP="00FE0786" w:rsidRDefault="00FD5E45" w14:paraId="47456919" w14:textId="77777777"/>
        </w:tc>
        <w:tc>
          <w:tcPr>
            <w:tcW w:w="3377" w:type="dxa"/>
          </w:tcPr>
          <w:p w:rsidR="00FD5E45" w:rsidP="00FE0786" w:rsidRDefault="00FD5E45" w14:paraId="4CDDB1C8" w14:textId="77777777"/>
        </w:tc>
        <w:tc>
          <w:tcPr>
            <w:tcW w:w="1530" w:type="dxa"/>
          </w:tcPr>
          <w:p w:rsidR="00FD5E45" w:rsidP="00FE0786" w:rsidRDefault="00FD5E45" w14:paraId="6FFA2D5B" w14:textId="77777777"/>
        </w:tc>
      </w:tr>
      <w:tr w:rsidR="00FD5E45" w:rsidTr="007545E6" w14:paraId="61BE4FDE" w14:textId="77777777">
        <w:tc>
          <w:tcPr>
            <w:tcW w:w="2970" w:type="dxa"/>
          </w:tcPr>
          <w:p w:rsidRPr="00D4015E" w:rsidR="00FD5E45" w:rsidP="00FE0786" w:rsidRDefault="00FD5E45" w14:paraId="161B9070" w14:textId="77777777">
            <w:pPr>
              <w:rPr>
                <w:highlight w:val="yellow"/>
              </w:rPr>
            </w:pPr>
            <w:r w:rsidRPr="00D4015E">
              <w:rPr>
                <w:highlight w:val="yellow"/>
              </w:rPr>
              <w:t>Project Sponsor</w:t>
            </w:r>
          </w:p>
        </w:tc>
        <w:tc>
          <w:tcPr>
            <w:tcW w:w="3103" w:type="dxa"/>
          </w:tcPr>
          <w:p w:rsidR="00FD5E45" w:rsidP="00FE0786" w:rsidRDefault="00FD5E45" w14:paraId="3A80E68A" w14:textId="77777777"/>
        </w:tc>
        <w:tc>
          <w:tcPr>
            <w:tcW w:w="3377" w:type="dxa"/>
          </w:tcPr>
          <w:p w:rsidR="00FD5E45" w:rsidP="00FE0786" w:rsidRDefault="00FD5E45" w14:paraId="7E190B67" w14:textId="77777777"/>
        </w:tc>
        <w:tc>
          <w:tcPr>
            <w:tcW w:w="1530" w:type="dxa"/>
          </w:tcPr>
          <w:p w:rsidR="00FD5E45" w:rsidP="00FE0786" w:rsidRDefault="00FD5E45" w14:paraId="21D7755E" w14:textId="77777777"/>
        </w:tc>
      </w:tr>
    </w:tbl>
    <w:p w:rsidRPr="00FA61CB" w:rsidR="003061F3" w:rsidP="003061F3" w:rsidRDefault="003061F3" w14:paraId="1338989A" w14:textId="56AD0D82">
      <w:pPr>
        <w:pStyle w:val="Heading2"/>
        <w:rPr>
          <w:sz w:val="22"/>
          <w:szCs w:val="16"/>
        </w:rPr>
      </w:pPr>
      <w:bookmarkStart w:name="_Toc186560292" w:id="15"/>
      <w:r w:rsidRPr="00FA61CB">
        <w:rPr>
          <w:sz w:val="22"/>
          <w:szCs w:val="16"/>
        </w:rPr>
        <w:t>Appendix</w:t>
      </w:r>
      <w:bookmarkEnd w:id="15"/>
    </w:p>
    <w:p w:rsidRPr="003061F3" w:rsidR="003B7902" w:rsidP="003B7902" w:rsidRDefault="003B7902" w14:paraId="7BC82BEF" w14:textId="77777777">
      <w:pPr>
        <w:pStyle w:val="Level2"/>
        <w:rPr/>
      </w:pPr>
      <w:bookmarkStart w:name="_Toc186560293" w:id="16"/>
      <w:commentRangeStart w:id="1619949637"/>
      <w:r w:rsidR="003B7902">
        <w:rPr/>
        <w:t>Glossary: Definition of Term</w:t>
      </w:r>
      <w:commentRangeEnd w:id="1619949637"/>
      <w:r>
        <w:rPr>
          <w:rStyle w:val="CommentReference"/>
        </w:rPr>
        <w:commentReference w:id="1619949637"/>
      </w:r>
      <w:r w:rsidR="003B7902">
        <w:rPr/>
        <w:t>s</w:t>
      </w:r>
      <w:bookmarkEnd w:id="16"/>
    </w:p>
    <w:tbl>
      <w:tblPr>
        <w:tblStyle w:val="TableGrid"/>
        <w:tblW w:w="10980" w:type="dxa"/>
        <w:tblInd w:w="355" w:type="dxa"/>
        <w:tblLook w:val="04A0" w:firstRow="1" w:lastRow="0" w:firstColumn="1" w:lastColumn="0" w:noHBand="0" w:noVBand="1"/>
      </w:tblPr>
      <w:tblGrid>
        <w:gridCol w:w="3576"/>
        <w:gridCol w:w="7404"/>
      </w:tblGrid>
      <w:tr w:rsidR="003B7902" w:rsidTr="00FA61CB" w14:paraId="5B4F064C" w14:textId="77777777">
        <w:tc>
          <w:tcPr>
            <w:tcW w:w="3452" w:type="dxa"/>
            <w:shd w:val="clear" w:color="auto" w:fill="DDD9C3"/>
          </w:tcPr>
          <w:p w:rsidRPr="00386241" w:rsidR="003B7902" w:rsidP="004D189B" w:rsidRDefault="003B7902" w14:paraId="494A6456" w14:textId="77777777">
            <w:pPr>
              <w:rPr>
                <w:b/>
                <w:bCs/>
                <w:i/>
                <w:iCs/>
              </w:rPr>
            </w:pPr>
            <w:r w:rsidRPr="00386241">
              <w:rPr>
                <w:b/>
                <w:bCs/>
              </w:rPr>
              <w:t>Term / Acronym</w:t>
            </w:r>
          </w:p>
        </w:tc>
        <w:tc>
          <w:tcPr>
            <w:tcW w:w="7528" w:type="dxa"/>
            <w:shd w:val="clear" w:color="auto" w:fill="DDD9C3"/>
          </w:tcPr>
          <w:p w:rsidRPr="00386241" w:rsidR="003B7902" w:rsidP="004D189B" w:rsidRDefault="003B7902" w14:paraId="45F82277" w14:textId="77777777">
            <w:pPr>
              <w:rPr>
                <w:b/>
                <w:bCs/>
                <w:i/>
                <w:iCs/>
              </w:rPr>
            </w:pPr>
            <w:r w:rsidRPr="00386241">
              <w:rPr>
                <w:b/>
                <w:bCs/>
              </w:rPr>
              <w:t>Definition</w:t>
            </w:r>
          </w:p>
        </w:tc>
      </w:tr>
      <w:tr w:rsidR="003B7902" w:rsidTr="00FA61CB" w14:paraId="50B4C1B9" w14:textId="77777777">
        <w:tc>
          <w:tcPr>
            <w:tcW w:w="3452" w:type="dxa"/>
            <w:vAlign w:val="bottom"/>
          </w:tcPr>
          <w:p w:rsidRPr="00FA6FA2" w:rsidR="003B7902" w:rsidP="004D189B" w:rsidRDefault="003B7902" w14:paraId="5E81EABE" w14:textId="77777777">
            <w:r>
              <w:rPr>
                <w:rStyle w:val="Strong"/>
                <w:rFonts w:ascii="Roboto" w:hAnsi="Roboto"/>
                <w:color w:val="111111"/>
              </w:rPr>
              <w:t>Assumptions</w:t>
            </w:r>
          </w:p>
        </w:tc>
        <w:tc>
          <w:tcPr>
            <w:tcW w:w="7528" w:type="dxa"/>
            <w:vAlign w:val="bottom"/>
          </w:tcPr>
          <w:p w:rsidR="003B7902" w:rsidP="004D189B" w:rsidRDefault="003B7902" w14:paraId="39175F6E" w14:textId="77777777">
            <w:r>
              <w:rPr>
                <w:rFonts w:ascii="Roboto" w:hAnsi="Roboto"/>
                <w:color w:val="111111"/>
              </w:rPr>
              <w:t>Conditions assumed to be true for the purpose of planning the project.</w:t>
            </w:r>
          </w:p>
        </w:tc>
      </w:tr>
      <w:tr w:rsidR="003B7902" w:rsidTr="00FA61CB" w14:paraId="083C2128" w14:textId="77777777">
        <w:tc>
          <w:tcPr>
            <w:tcW w:w="3452" w:type="dxa"/>
            <w:vAlign w:val="bottom"/>
          </w:tcPr>
          <w:p w:rsidRPr="00FA6FA2" w:rsidR="003B7902" w:rsidP="004D189B" w:rsidRDefault="003B7902" w14:paraId="4178A9FA" w14:textId="77777777">
            <w:r>
              <w:rPr>
                <w:rStyle w:val="Strong"/>
                <w:rFonts w:ascii="Roboto" w:hAnsi="Roboto"/>
                <w:color w:val="111111"/>
              </w:rPr>
              <w:t>Baseline</w:t>
            </w:r>
          </w:p>
        </w:tc>
        <w:tc>
          <w:tcPr>
            <w:tcW w:w="7528" w:type="dxa"/>
            <w:vAlign w:val="bottom"/>
          </w:tcPr>
          <w:p w:rsidR="003B7902" w:rsidP="004D189B" w:rsidRDefault="003B7902" w14:paraId="4D1DB882" w14:textId="77777777">
            <w:r>
              <w:rPr>
                <w:rFonts w:ascii="Roboto" w:hAnsi="Roboto"/>
                <w:color w:val="111111"/>
              </w:rPr>
              <w:t>The approved version of a project plan that can be used to measure progress.</w:t>
            </w:r>
          </w:p>
        </w:tc>
      </w:tr>
      <w:tr w:rsidR="003B7902" w:rsidTr="00FA61CB" w14:paraId="672C94B1" w14:textId="77777777">
        <w:tc>
          <w:tcPr>
            <w:tcW w:w="3452" w:type="dxa"/>
            <w:vAlign w:val="bottom"/>
          </w:tcPr>
          <w:p w:rsidRPr="00FA6FA2" w:rsidR="003B7902" w:rsidP="004D189B" w:rsidRDefault="003B7902" w14:paraId="05D0AB6A" w14:textId="77777777">
            <w:r>
              <w:rPr>
                <w:rStyle w:val="Strong"/>
                <w:rFonts w:ascii="Roboto" w:hAnsi="Roboto"/>
                <w:color w:val="111111"/>
              </w:rPr>
              <w:t>Business Analyst</w:t>
            </w:r>
          </w:p>
        </w:tc>
        <w:tc>
          <w:tcPr>
            <w:tcW w:w="7528" w:type="dxa"/>
            <w:vAlign w:val="bottom"/>
          </w:tcPr>
          <w:p w:rsidR="003B7902" w:rsidP="004D189B" w:rsidRDefault="003B7902" w14:paraId="314CB79B" w14:textId="77777777">
            <w:r>
              <w:rPr>
                <w:rFonts w:ascii="Roboto" w:hAnsi="Roboto"/>
                <w:color w:val="111111"/>
              </w:rPr>
              <w:t>The individual who analyzes and documents the business needs and requirements.</w:t>
            </w:r>
          </w:p>
        </w:tc>
      </w:tr>
      <w:tr w:rsidR="003B7902" w:rsidTr="00FA61CB" w14:paraId="6242E658" w14:textId="77777777">
        <w:tc>
          <w:tcPr>
            <w:tcW w:w="3452" w:type="dxa"/>
            <w:vAlign w:val="bottom"/>
          </w:tcPr>
          <w:p w:rsidRPr="00FA6FA2" w:rsidR="003B7902" w:rsidP="004D189B" w:rsidRDefault="003B7902" w14:paraId="34512CE8" w14:textId="77777777">
            <w:r>
              <w:rPr>
                <w:rStyle w:val="Strong"/>
                <w:rFonts w:ascii="Roboto" w:hAnsi="Roboto"/>
                <w:color w:val="111111"/>
              </w:rPr>
              <w:t>Change Management</w:t>
            </w:r>
          </w:p>
        </w:tc>
        <w:tc>
          <w:tcPr>
            <w:tcW w:w="7528" w:type="dxa"/>
            <w:vAlign w:val="bottom"/>
          </w:tcPr>
          <w:p w:rsidR="003B7902" w:rsidP="004D189B" w:rsidRDefault="003B7902" w14:paraId="29349B9F" w14:textId="77777777">
            <w:r>
              <w:rPr>
                <w:rFonts w:ascii="Roboto" w:hAnsi="Roboto"/>
                <w:color w:val="111111"/>
              </w:rPr>
              <w:t>The process of managing changes to the project scope, schedule, or resources.</w:t>
            </w:r>
          </w:p>
        </w:tc>
      </w:tr>
      <w:tr w:rsidR="003B7902" w:rsidTr="00FA61CB" w14:paraId="2E396E63" w14:textId="77777777">
        <w:tc>
          <w:tcPr>
            <w:tcW w:w="3452" w:type="dxa"/>
            <w:vAlign w:val="bottom"/>
          </w:tcPr>
          <w:p w:rsidRPr="00FA6FA2" w:rsidR="003B7902" w:rsidP="004D189B" w:rsidRDefault="003B7902" w14:paraId="3B8BB807" w14:textId="77777777">
            <w:r>
              <w:rPr>
                <w:rStyle w:val="Strong"/>
                <w:rFonts w:ascii="Roboto" w:hAnsi="Roboto"/>
                <w:color w:val="111111"/>
              </w:rPr>
              <w:t>Change Manager</w:t>
            </w:r>
          </w:p>
        </w:tc>
        <w:tc>
          <w:tcPr>
            <w:tcW w:w="7528" w:type="dxa"/>
            <w:vAlign w:val="bottom"/>
          </w:tcPr>
          <w:p w:rsidR="003B7902" w:rsidP="004D189B" w:rsidRDefault="003B7902" w14:paraId="7A1FBA42" w14:textId="77777777">
            <w:r>
              <w:rPr>
                <w:rFonts w:ascii="Roboto" w:hAnsi="Roboto"/>
                <w:color w:val="111111"/>
              </w:rPr>
              <w:t>The person responsible for managing changes to the project.</w:t>
            </w:r>
          </w:p>
        </w:tc>
      </w:tr>
      <w:tr w:rsidR="003B7902" w:rsidTr="00FA61CB" w14:paraId="48D04F74" w14:textId="77777777">
        <w:tc>
          <w:tcPr>
            <w:tcW w:w="3452" w:type="dxa"/>
            <w:vAlign w:val="bottom"/>
          </w:tcPr>
          <w:p w:rsidRPr="00FA6FA2" w:rsidR="003B7902" w:rsidP="004D189B" w:rsidRDefault="003B7902" w14:paraId="6C4CA1E8" w14:textId="77777777">
            <w:r>
              <w:rPr>
                <w:rStyle w:val="Strong"/>
                <w:rFonts w:ascii="Roboto" w:hAnsi="Roboto"/>
                <w:color w:val="111111"/>
              </w:rPr>
              <w:t>Communication Plan</w:t>
            </w:r>
          </w:p>
        </w:tc>
        <w:tc>
          <w:tcPr>
            <w:tcW w:w="7528" w:type="dxa"/>
            <w:vAlign w:val="bottom"/>
          </w:tcPr>
          <w:p w:rsidR="003B7902" w:rsidP="004D189B" w:rsidRDefault="003B7902" w14:paraId="52EC283B" w14:textId="77777777">
            <w:r>
              <w:rPr>
                <w:rFonts w:ascii="Roboto" w:hAnsi="Roboto"/>
                <w:color w:val="111111"/>
              </w:rPr>
              <w:t>A document outlining how project information will be communicated to stakeholders.</w:t>
            </w:r>
          </w:p>
        </w:tc>
      </w:tr>
      <w:tr w:rsidR="003B7902" w:rsidTr="00FA61CB" w14:paraId="3BEBC610" w14:textId="77777777">
        <w:tc>
          <w:tcPr>
            <w:tcW w:w="3452" w:type="dxa"/>
            <w:vAlign w:val="bottom"/>
          </w:tcPr>
          <w:p w:rsidRPr="00FA6FA2" w:rsidR="003B7902" w:rsidP="004D189B" w:rsidRDefault="003B7902" w14:paraId="7A84DDD1" w14:textId="77777777">
            <w:r>
              <w:rPr>
                <w:rStyle w:val="Strong"/>
                <w:rFonts w:ascii="Roboto" w:hAnsi="Roboto"/>
                <w:color w:val="111111"/>
              </w:rPr>
              <w:t>Constraints</w:t>
            </w:r>
          </w:p>
        </w:tc>
        <w:tc>
          <w:tcPr>
            <w:tcW w:w="7528" w:type="dxa"/>
            <w:vAlign w:val="bottom"/>
          </w:tcPr>
          <w:p w:rsidR="003B7902" w:rsidP="004D189B" w:rsidRDefault="003B7902" w14:paraId="563EA278" w14:textId="77777777">
            <w:r>
              <w:rPr>
                <w:rFonts w:ascii="Roboto" w:hAnsi="Roboto"/>
                <w:color w:val="111111"/>
              </w:rPr>
              <w:t>Limitations or restrictions that affect the project’s execution.</w:t>
            </w:r>
          </w:p>
        </w:tc>
      </w:tr>
      <w:tr w:rsidR="003B7902" w:rsidTr="00FA61CB" w14:paraId="5359FE01" w14:textId="77777777">
        <w:tc>
          <w:tcPr>
            <w:tcW w:w="3452" w:type="dxa"/>
            <w:vAlign w:val="bottom"/>
          </w:tcPr>
          <w:p w:rsidRPr="00FA6FA2" w:rsidR="003B7902" w:rsidP="004D189B" w:rsidRDefault="003B7902" w14:paraId="5F1A1FF0" w14:textId="77777777">
            <w:r>
              <w:rPr>
                <w:rStyle w:val="Strong"/>
                <w:rFonts w:ascii="Roboto" w:hAnsi="Roboto"/>
                <w:color w:val="111111"/>
              </w:rPr>
              <w:t>Critical Path</w:t>
            </w:r>
          </w:p>
        </w:tc>
        <w:tc>
          <w:tcPr>
            <w:tcW w:w="7528" w:type="dxa"/>
            <w:vAlign w:val="bottom"/>
          </w:tcPr>
          <w:p w:rsidR="003B7902" w:rsidP="004D189B" w:rsidRDefault="003B7902" w14:paraId="08482903" w14:textId="77777777">
            <w:r>
              <w:rPr>
                <w:rFonts w:ascii="Roboto" w:hAnsi="Roboto"/>
                <w:color w:val="111111"/>
              </w:rPr>
              <w:t>The sequence of tasks that determines the minimum project duration.</w:t>
            </w:r>
          </w:p>
        </w:tc>
      </w:tr>
      <w:tr w:rsidR="003B7902" w:rsidTr="00FA61CB" w14:paraId="4F8708BB" w14:textId="77777777">
        <w:tc>
          <w:tcPr>
            <w:tcW w:w="3452" w:type="dxa"/>
            <w:vAlign w:val="bottom"/>
          </w:tcPr>
          <w:p w:rsidRPr="00FA6FA2" w:rsidR="003B7902" w:rsidP="004D189B" w:rsidRDefault="003B7902" w14:paraId="3E7242C2" w14:textId="77777777">
            <w:r>
              <w:rPr>
                <w:rStyle w:val="Strong"/>
                <w:rFonts w:ascii="Roboto" w:hAnsi="Roboto"/>
                <w:color w:val="111111"/>
              </w:rPr>
              <w:t>CU Denver Strategic Plan</w:t>
            </w:r>
          </w:p>
        </w:tc>
        <w:tc>
          <w:tcPr>
            <w:tcW w:w="7528" w:type="dxa"/>
            <w:vAlign w:val="bottom"/>
          </w:tcPr>
          <w:p w:rsidR="003B7902" w:rsidP="004D189B" w:rsidRDefault="003B7902" w14:paraId="4077D083" w14:textId="77777777">
            <w:r>
              <w:rPr>
                <w:rFonts w:ascii="Roboto" w:hAnsi="Roboto"/>
                <w:color w:val="111111"/>
              </w:rPr>
              <w:t>The strategic objectives of CU Denver that the project aims to support.</w:t>
            </w:r>
          </w:p>
        </w:tc>
      </w:tr>
      <w:tr w:rsidR="003B7902" w:rsidTr="00FA61CB" w14:paraId="01AD1D74" w14:textId="77777777">
        <w:tc>
          <w:tcPr>
            <w:tcW w:w="3452" w:type="dxa"/>
            <w:vAlign w:val="bottom"/>
          </w:tcPr>
          <w:p w:rsidRPr="00FA6FA2" w:rsidR="003B7902" w:rsidP="004D189B" w:rsidRDefault="003B7902" w14:paraId="0A66D14B" w14:textId="77777777">
            <w:r>
              <w:rPr>
                <w:rStyle w:val="Strong"/>
                <w:rFonts w:ascii="Roboto" w:hAnsi="Roboto"/>
                <w:color w:val="111111"/>
              </w:rPr>
              <w:t>Deliverables</w:t>
            </w:r>
          </w:p>
        </w:tc>
        <w:tc>
          <w:tcPr>
            <w:tcW w:w="7528" w:type="dxa"/>
            <w:vAlign w:val="bottom"/>
          </w:tcPr>
          <w:p w:rsidR="003B7902" w:rsidP="004D189B" w:rsidRDefault="003B7902" w14:paraId="2577D82E" w14:textId="77777777">
            <w:r>
              <w:rPr>
                <w:rFonts w:ascii="Roboto" w:hAnsi="Roboto"/>
                <w:color w:val="111111"/>
              </w:rPr>
              <w:t>Specific outputs or products that the project is expected to produce.</w:t>
            </w:r>
          </w:p>
        </w:tc>
      </w:tr>
      <w:tr w:rsidR="003B7902" w:rsidTr="00FA61CB" w14:paraId="7287976D" w14:textId="77777777">
        <w:tc>
          <w:tcPr>
            <w:tcW w:w="3452" w:type="dxa"/>
            <w:vAlign w:val="bottom"/>
          </w:tcPr>
          <w:p w:rsidRPr="00FA6FA2" w:rsidR="003B7902" w:rsidP="004D189B" w:rsidRDefault="003B7902" w14:paraId="694F9C37" w14:textId="77777777">
            <w:r>
              <w:rPr>
                <w:rStyle w:val="Strong"/>
                <w:rFonts w:ascii="Roboto" w:hAnsi="Roboto"/>
                <w:color w:val="111111"/>
              </w:rPr>
              <w:t>Dependencies</w:t>
            </w:r>
          </w:p>
        </w:tc>
        <w:tc>
          <w:tcPr>
            <w:tcW w:w="7528" w:type="dxa"/>
            <w:vAlign w:val="bottom"/>
          </w:tcPr>
          <w:p w:rsidR="003B7902" w:rsidP="004D189B" w:rsidRDefault="003B7902" w14:paraId="2E28E936" w14:textId="77777777">
            <w:r>
              <w:rPr>
                <w:rFonts w:ascii="Roboto" w:hAnsi="Roboto"/>
                <w:color w:val="111111"/>
              </w:rPr>
              <w:t>External projects, resources, and business processes/cycles the project depends on.</w:t>
            </w:r>
          </w:p>
        </w:tc>
      </w:tr>
      <w:tr w:rsidR="003B7902" w:rsidTr="00FA61CB" w14:paraId="29B08665" w14:textId="77777777">
        <w:tc>
          <w:tcPr>
            <w:tcW w:w="3452" w:type="dxa"/>
            <w:vAlign w:val="bottom"/>
          </w:tcPr>
          <w:p w:rsidRPr="00FA6FA2" w:rsidR="003B7902" w:rsidP="004D189B" w:rsidRDefault="003B7902" w14:paraId="56C9367E" w14:textId="77777777">
            <w:r>
              <w:rPr>
                <w:rStyle w:val="Strong"/>
                <w:rFonts w:ascii="Roboto" w:hAnsi="Roboto"/>
                <w:color w:val="111111"/>
              </w:rPr>
              <w:t>Document History</w:t>
            </w:r>
          </w:p>
        </w:tc>
        <w:tc>
          <w:tcPr>
            <w:tcW w:w="7528" w:type="dxa"/>
            <w:vAlign w:val="bottom"/>
          </w:tcPr>
          <w:p w:rsidR="003B7902" w:rsidP="004D189B" w:rsidRDefault="003B7902" w14:paraId="003C7065" w14:textId="77777777">
            <w:r>
              <w:rPr>
                <w:rFonts w:ascii="Roboto" w:hAnsi="Roboto"/>
                <w:color w:val="111111"/>
              </w:rPr>
              <w:t>Record of changes and updates made to the document.</w:t>
            </w:r>
          </w:p>
        </w:tc>
      </w:tr>
      <w:tr w:rsidR="003B7902" w:rsidTr="00FA61CB" w14:paraId="34EF4A38" w14:textId="77777777">
        <w:tc>
          <w:tcPr>
            <w:tcW w:w="3452" w:type="dxa"/>
            <w:vAlign w:val="bottom"/>
          </w:tcPr>
          <w:p w:rsidRPr="00FA6FA2" w:rsidR="003B7902" w:rsidP="004D189B" w:rsidRDefault="003B7902" w14:paraId="742090E7" w14:textId="77777777">
            <w:r>
              <w:rPr>
                <w:rStyle w:val="Strong"/>
                <w:rFonts w:ascii="Roboto" w:hAnsi="Roboto"/>
                <w:color w:val="111111"/>
              </w:rPr>
              <w:t>Executive Sponsor</w:t>
            </w:r>
          </w:p>
        </w:tc>
        <w:tc>
          <w:tcPr>
            <w:tcW w:w="7528" w:type="dxa"/>
            <w:vAlign w:val="bottom"/>
          </w:tcPr>
          <w:p w:rsidR="003B7902" w:rsidP="004D189B" w:rsidRDefault="003B7902" w14:paraId="2063EFB2" w14:textId="77777777">
            <w:r>
              <w:rPr>
                <w:rFonts w:ascii="Roboto" w:hAnsi="Roboto"/>
                <w:color w:val="111111"/>
              </w:rPr>
              <w:t>The senior executive responsible for the project.</w:t>
            </w:r>
          </w:p>
        </w:tc>
      </w:tr>
      <w:tr w:rsidR="003B7902" w:rsidTr="00FA61CB" w14:paraId="0D49D9C2" w14:textId="77777777">
        <w:tc>
          <w:tcPr>
            <w:tcW w:w="3452" w:type="dxa"/>
            <w:vAlign w:val="bottom"/>
          </w:tcPr>
          <w:p w:rsidRPr="00FA6FA2" w:rsidR="003B7902" w:rsidP="004D189B" w:rsidRDefault="003B7902" w14:paraId="5AFF15EB" w14:textId="77777777">
            <w:r>
              <w:rPr>
                <w:rStyle w:val="Strong"/>
                <w:rFonts w:ascii="Roboto" w:hAnsi="Roboto"/>
                <w:color w:val="111111"/>
              </w:rPr>
              <w:t>In Scope</w:t>
            </w:r>
          </w:p>
        </w:tc>
        <w:tc>
          <w:tcPr>
            <w:tcW w:w="7528" w:type="dxa"/>
            <w:vAlign w:val="bottom"/>
          </w:tcPr>
          <w:p w:rsidR="003B7902" w:rsidP="004D189B" w:rsidRDefault="003B7902" w14:paraId="06F8AE78" w14:textId="77777777">
            <w:r>
              <w:rPr>
                <w:rFonts w:ascii="Roboto" w:hAnsi="Roboto"/>
                <w:color w:val="111111"/>
              </w:rPr>
              <w:t>The tasks and activities included within the project’s scope.</w:t>
            </w:r>
          </w:p>
        </w:tc>
      </w:tr>
      <w:tr w:rsidR="003B7902" w:rsidTr="00FA61CB" w14:paraId="07677656" w14:textId="77777777">
        <w:tc>
          <w:tcPr>
            <w:tcW w:w="3452" w:type="dxa"/>
            <w:vAlign w:val="bottom"/>
          </w:tcPr>
          <w:p w:rsidRPr="00FA6FA2" w:rsidR="003B7902" w:rsidP="004D189B" w:rsidRDefault="003B7902" w14:paraId="6533A8BD" w14:textId="77777777">
            <w:r>
              <w:rPr>
                <w:rStyle w:val="Strong"/>
                <w:rFonts w:ascii="Roboto" w:hAnsi="Roboto"/>
                <w:color w:val="111111"/>
              </w:rPr>
              <w:t>Key Deliverables</w:t>
            </w:r>
          </w:p>
        </w:tc>
        <w:tc>
          <w:tcPr>
            <w:tcW w:w="7528" w:type="dxa"/>
            <w:vAlign w:val="bottom"/>
          </w:tcPr>
          <w:p w:rsidR="003B7902" w:rsidP="004D189B" w:rsidRDefault="003B7902" w14:paraId="09DD3C85" w14:textId="77777777">
            <w:r>
              <w:rPr>
                <w:rFonts w:ascii="Roboto" w:hAnsi="Roboto"/>
                <w:color w:val="111111"/>
              </w:rPr>
              <w:t>The primary products, services, or results the project will generate.</w:t>
            </w:r>
          </w:p>
        </w:tc>
      </w:tr>
      <w:tr w:rsidR="003B7902" w:rsidTr="00FA61CB" w14:paraId="4345AFAE" w14:textId="77777777">
        <w:tc>
          <w:tcPr>
            <w:tcW w:w="3452" w:type="dxa"/>
            <w:vAlign w:val="bottom"/>
          </w:tcPr>
          <w:p w:rsidRPr="00FA6FA2" w:rsidR="003B7902" w:rsidP="004D189B" w:rsidRDefault="003B7902" w14:paraId="273387AD" w14:textId="77777777">
            <w:r>
              <w:rPr>
                <w:rStyle w:val="Strong"/>
                <w:rFonts w:ascii="Roboto" w:hAnsi="Roboto"/>
                <w:color w:val="111111"/>
              </w:rPr>
              <w:t>Milestones</w:t>
            </w:r>
          </w:p>
        </w:tc>
        <w:tc>
          <w:tcPr>
            <w:tcW w:w="7528" w:type="dxa"/>
            <w:vAlign w:val="bottom"/>
          </w:tcPr>
          <w:p w:rsidR="003B7902" w:rsidP="004D189B" w:rsidRDefault="003B7902" w14:paraId="7EE8C7CB" w14:textId="77777777">
            <w:r>
              <w:rPr>
                <w:rFonts w:ascii="Roboto" w:hAnsi="Roboto"/>
                <w:color w:val="111111"/>
              </w:rPr>
              <w:t>Significant points or events in the project timeline.</w:t>
            </w:r>
          </w:p>
        </w:tc>
      </w:tr>
      <w:tr w:rsidR="003B7902" w:rsidTr="00FA61CB" w14:paraId="68631675" w14:textId="77777777">
        <w:tc>
          <w:tcPr>
            <w:tcW w:w="3452" w:type="dxa"/>
            <w:vAlign w:val="bottom"/>
          </w:tcPr>
          <w:p w:rsidRPr="00FA6FA2" w:rsidR="003B7902" w:rsidP="004D189B" w:rsidRDefault="003B7902" w14:paraId="637186A4" w14:textId="77777777">
            <w:r>
              <w:rPr>
                <w:rStyle w:val="Strong"/>
                <w:rFonts w:ascii="Roboto" w:hAnsi="Roboto"/>
                <w:color w:val="111111"/>
              </w:rPr>
              <w:t>Non-University Services</w:t>
            </w:r>
          </w:p>
        </w:tc>
        <w:tc>
          <w:tcPr>
            <w:tcW w:w="7528" w:type="dxa"/>
            <w:vAlign w:val="bottom"/>
          </w:tcPr>
          <w:p w:rsidR="003B7902" w:rsidP="004D189B" w:rsidRDefault="003B7902" w14:paraId="15473904" w14:textId="77777777">
            <w:r>
              <w:rPr>
                <w:rFonts w:ascii="Roboto" w:hAnsi="Roboto"/>
                <w:color w:val="111111"/>
              </w:rPr>
              <w:t>External services impacted during or after project execution.</w:t>
            </w:r>
          </w:p>
        </w:tc>
      </w:tr>
      <w:tr w:rsidR="003B7902" w:rsidTr="00FA61CB" w14:paraId="00760CD0" w14:textId="77777777">
        <w:tc>
          <w:tcPr>
            <w:tcW w:w="3452" w:type="dxa"/>
            <w:vAlign w:val="bottom"/>
          </w:tcPr>
          <w:p w:rsidRPr="00FA6FA2" w:rsidR="003B7902" w:rsidP="004D189B" w:rsidRDefault="003B7902" w14:paraId="3C6175B3" w14:textId="77777777">
            <w:r>
              <w:rPr>
                <w:rStyle w:val="Strong"/>
                <w:rFonts w:ascii="Roboto" w:hAnsi="Roboto"/>
                <w:color w:val="111111"/>
              </w:rPr>
              <w:t>Out of Scope</w:t>
            </w:r>
          </w:p>
        </w:tc>
        <w:tc>
          <w:tcPr>
            <w:tcW w:w="7528" w:type="dxa"/>
            <w:vAlign w:val="bottom"/>
          </w:tcPr>
          <w:p w:rsidR="003B7902" w:rsidP="004D189B" w:rsidRDefault="003B7902" w14:paraId="01ED1CC9" w14:textId="77777777">
            <w:r>
              <w:rPr>
                <w:rFonts w:ascii="Roboto" w:hAnsi="Roboto"/>
                <w:color w:val="111111"/>
              </w:rPr>
              <w:t>Elements that are not included in the project’s scope.</w:t>
            </w:r>
          </w:p>
        </w:tc>
      </w:tr>
      <w:tr w:rsidR="003B7902" w:rsidTr="00FA61CB" w14:paraId="375D81A3" w14:textId="77777777">
        <w:tc>
          <w:tcPr>
            <w:tcW w:w="3452" w:type="dxa"/>
            <w:vAlign w:val="bottom"/>
          </w:tcPr>
          <w:p w:rsidRPr="00FA6FA2" w:rsidR="003B7902" w:rsidP="004D189B" w:rsidRDefault="003B7902" w14:paraId="4BD6271C" w14:textId="77777777">
            <w:r>
              <w:rPr>
                <w:rStyle w:val="Strong"/>
                <w:rFonts w:ascii="Roboto" w:hAnsi="Roboto"/>
                <w:color w:val="111111"/>
              </w:rPr>
              <w:t>Project Background Information</w:t>
            </w:r>
          </w:p>
        </w:tc>
        <w:tc>
          <w:tcPr>
            <w:tcW w:w="7528" w:type="dxa"/>
            <w:vAlign w:val="bottom"/>
          </w:tcPr>
          <w:p w:rsidR="003B7902" w:rsidP="004D189B" w:rsidRDefault="003B7902" w14:paraId="71A739B3" w14:textId="77777777">
            <w:r>
              <w:rPr>
                <w:rFonts w:ascii="Roboto" w:hAnsi="Roboto"/>
                <w:color w:val="111111"/>
              </w:rPr>
              <w:t>Context and history related to the project.</w:t>
            </w:r>
          </w:p>
        </w:tc>
      </w:tr>
      <w:tr w:rsidR="003B7902" w:rsidTr="00FA61CB" w14:paraId="561AD4CC" w14:textId="77777777">
        <w:tc>
          <w:tcPr>
            <w:tcW w:w="3452" w:type="dxa"/>
            <w:vAlign w:val="bottom"/>
          </w:tcPr>
          <w:p w:rsidRPr="00FA6FA2" w:rsidR="003B7902" w:rsidP="004D189B" w:rsidRDefault="003B7902" w14:paraId="19431C90" w14:textId="77777777">
            <w:r>
              <w:rPr>
                <w:rStyle w:val="Strong"/>
                <w:rFonts w:ascii="Roboto" w:hAnsi="Roboto"/>
                <w:color w:val="111111"/>
              </w:rPr>
              <w:t>Project Benefits</w:t>
            </w:r>
          </w:p>
        </w:tc>
        <w:tc>
          <w:tcPr>
            <w:tcW w:w="7528" w:type="dxa"/>
            <w:vAlign w:val="bottom"/>
          </w:tcPr>
          <w:p w:rsidR="003B7902" w:rsidP="004D189B" w:rsidRDefault="003B7902" w14:paraId="3EAB8BB1" w14:textId="77777777">
            <w:r>
              <w:rPr>
                <w:rFonts w:ascii="Roboto" w:hAnsi="Roboto"/>
                <w:color w:val="111111"/>
              </w:rPr>
              <w:t>The advantages the project will bring upon successful execution.</w:t>
            </w:r>
          </w:p>
        </w:tc>
      </w:tr>
      <w:tr w:rsidR="003B7902" w:rsidTr="00FA61CB" w14:paraId="56907B52" w14:textId="77777777">
        <w:tc>
          <w:tcPr>
            <w:tcW w:w="3452" w:type="dxa"/>
            <w:vAlign w:val="bottom"/>
          </w:tcPr>
          <w:p w:rsidRPr="00FA6FA2" w:rsidR="003B7902" w:rsidP="004D189B" w:rsidRDefault="003B7902" w14:paraId="5E628B98" w14:textId="77777777">
            <w:r>
              <w:rPr>
                <w:rStyle w:val="Strong"/>
                <w:rFonts w:ascii="Roboto" w:hAnsi="Roboto"/>
                <w:color w:val="111111"/>
              </w:rPr>
              <w:t>Project Charter</w:t>
            </w:r>
          </w:p>
        </w:tc>
        <w:tc>
          <w:tcPr>
            <w:tcW w:w="7528" w:type="dxa"/>
            <w:vAlign w:val="bottom"/>
          </w:tcPr>
          <w:p w:rsidR="003B7902" w:rsidP="004D189B" w:rsidRDefault="003B7902" w14:paraId="05923F3B" w14:textId="77777777">
            <w:r>
              <w:rPr>
                <w:rFonts w:ascii="Roboto" w:hAnsi="Roboto"/>
                <w:color w:val="111111"/>
              </w:rPr>
              <w:t>A document outlining the necessary information to document project expectations and requirements.</w:t>
            </w:r>
          </w:p>
        </w:tc>
      </w:tr>
      <w:tr w:rsidR="003B7902" w:rsidTr="00FA61CB" w14:paraId="2E447D73" w14:textId="77777777">
        <w:tc>
          <w:tcPr>
            <w:tcW w:w="3452" w:type="dxa"/>
            <w:vAlign w:val="bottom"/>
          </w:tcPr>
          <w:p w:rsidRPr="00FA6FA2" w:rsidR="003B7902" w:rsidP="004D189B" w:rsidRDefault="003B7902" w14:paraId="7FD7DE2A" w14:textId="77777777">
            <w:r>
              <w:rPr>
                <w:rStyle w:val="Strong"/>
                <w:rFonts w:ascii="Roboto" w:hAnsi="Roboto"/>
                <w:color w:val="111111"/>
              </w:rPr>
              <w:t>Project Description</w:t>
            </w:r>
          </w:p>
        </w:tc>
        <w:tc>
          <w:tcPr>
            <w:tcW w:w="7528" w:type="dxa"/>
            <w:vAlign w:val="bottom"/>
          </w:tcPr>
          <w:p w:rsidR="003B7902" w:rsidP="004D189B" w:rsidRDefault="003B7902" w14:paraId="1772E83F" w14:textId="77777777">
            <w:r>
              <w:rPr>
                <w:rFonts w:ascii="Roboto" w:hAnsi="Roboto"/>
                <w:color w:val="111111"/>
              </w:rPr>
              <w:t>A concise overview of the project’s main goal, issues addressed, and key outcomes.</w:t>
            </w:r>
          </w:p>
        </w:tc>
      </w:tr>
      <w:tr w:rsidR="003B7902" w:rsidTr="00FA61CB" w14:paraId="4ECA6FA6" w14:textId="77777777">
        <w:tc>
          <w:tcPr>
            <w:tcW w:w="3452" w:type="dxa"/>
            <w:vAlign w:val="bottom"/>
          </w:tcPr>
          <w:p w:rsidRPr="00FA6FA2" w:rsidR="003B7902" w:rsidP="004D189B" w:rsidRDefault="003B7902" w14:paraId="148D5FF9" w14:textId="77777777">
            <w:r>
              <w:rPr>
                <w:rStyle w:val="Strong"/>
                <w:rFonts w:ascii="Roboto" w:hAnsi="Roboto"/>
                <w:color w:val="111111"/>
              </w:rPr>
              <w:t>Project Details</w:t>
            </w:r>
          </w:p>
        </w:tc>
        <w:tc>
          <w:tcPr>
            <w:tcW w:w="7528" w:type="dxa"/>
            <w:vAlign w:val="bottom"/>
          </w:tcPr>
          <w:p w:rsidR="003B7902" w:rsidP="004D189B" w:rsidRDefault="003B7902" w14:paraId="0EA799F8" w14:textId="77777777">
            <w:r>
              <w:rPr>
                <w:rFonts w:ascii="Roboto" w:hAnsi="Roboto"/>
                <w:color w:val="111111"/>
              </w:rPr>
              <w:t>Comprehensive information about the project’s methodology, schedule, and scope.</w:t>
            </w:r>
          </w:p>
        </w:tc>
      </w:tr>
      <w:tr w:rsidR="003B7902" w:rsidTr="00FA61CB" w14:paraId="4F59508B" w14:textId="77777777">
        <w:tc>
          <w:tcPr>
            <w:tcW w:w="3452" w:type="dxa"/>
            <w:vAlign w:val="bottom"/>
          </w:tcPr>
          <w:p w:rsidRPr="00FA6FA2" w:rsidR="003B7902" w:rsidP="004D189B" w:rsidRDefault="003B7902" w14:paraId="472A01C1" w14:textId="77777777">
            <w:r>
              <w:rPr>
                <w:rStyle w:val="Strong"/>
                <w:rFonts w:ascii="Roboto" w:hAnsi="Roboto"/>
                <w:color w:val="111111"/>
              </w:rPr>
              <w:t>Project Management Methodology</w:t>
            </w:r>
          </w:p>
        </w:tc>
        <w:tc>
          <w:tcPr>
            <w:tcW w:w="7528" w:type="dxa"/>
            <w:vAlign w:val="bottom"/>
          </w:tcPr>
          <w:p w:rsidR="003B7902" w:rsidP="004D189B" w:rsidRDefault="003B7902" w14:paraId="319229C6" w14:textId="77777777">
            <w:r>
              <w:rPr>
                <w:rFonts w:ascii="Roboto" w:hAnsi="Roboto"/>
                <w:color w:val="111111"/>
              </w:rPr>
              <w:t>The processes and practices used to plan and execute the project (e.g., waterfall, agile).</w:t>
            </w:r>
          </w:p>
        </w:tc>
      </w:tr>
      <w:tr w:rsidR="003B7902" w:rsidTr="00FA61CB" w14:paraId="785F927A" w14:textId="77777777">
        <w:tc>
          <w:tcPr>
            <w:tcW w:w="3452" w:type="dxa"/>
            <w:vAlign w:val="bottom"/>
          </w:tcPr>
          <w:p w:rsidRPr="00FA6FA2" w:rsidR="003B7902" w:rsidP="004D189B" w:rsidRDefault="003B7902" w14:paraId="3073C681" w14:textId="77777777">
            <w:r>
              <w:rPr>
                <w:rStyle w:val="Strong"/>
                <w:rFonts w:ascii="Roboto" w:hAnsi="Roboto"/>
                <w:color w:val="111111"/>
              </w:rPr>
              <w:t>Project Manager</w:t>
            </w:r>
          </w:p>
        </w:tc>
        <w:tc>
          <w:tcPr>
            <w:tcW w:w="7528" w:type="dxa"/>
            <w:vAlign w:val="bottom"/>
          </w:tcPr>
          <w:p w:rsidR="003B7902" w:rsidP="004D189B" w:rsidRDefault="003B7902" w14:paraId="64930CD1" w14:textId="77777777">
            <w:r>
              <w:rPr>
                <w:rFonts w:ascii="Roboto" w:hAnsi="Roboto"/>
                <w:color w:val="111111"/>
              </w:rPr>
              <w:t>The person responsible for planning, executing, and closing the project.</w:t>
            </w:r>
          </w:p>
        </w:tc>
      </w:tr>
      <w:tr w:rsidR="003B7902" w:rsidTr="00FA61CB" w14:paraId="404BAF4B" w14:textId="77777777">
        <w:tc>
          <w:tcPr>
            <w:tcW w:w="3452" w:type="dxa"/>
            <w:vAlign w:val="bottom"/>
          </w:tcPr>
          <w:p w:rsidRPr="00C80761" w:rsidR="003B7902" w:rsidP="004D189B" w:rsidRDefault="003B7902" w14:paraId="05834963" w14:textId="77777777">
            <w:pPr>
              <w:rPr>
                <w:szCs w:val="22"/>
              </w:rPr>
            </w:pPr>
            <w:r>
              <w:rPr>
                <w:rStyle w:val="Strong"/>
                <w:rFonts w:ascii="Roboto" w:hAnsi="Roboto"/>
                <w:color w:val="111111"/>
              </w:rPr>
              <w:t>Project Milestones</w:t>
            </w:r>
          </w:p>
        </w:tc>
        <w:tc>
          <w:tcPr>
            <w:tcW w:w="7528" w:type="dxa"/>
            <w:vAlign w:val="bottom"/>
          </w:tcPr>
          <w:p w:rsidRPr="00C80761" w:rsidR="003B7902" w:rsidP="004D189B" w:rsidRDefault="003B7902" w14:paraId="18A30035" w14:textId="77777777">
            <w:pPr>
              <w:rPr>
                <w:szCs w:val="22"/>
              </w:rPr>
            </w:pPr>
            <w:r>
              <w:rPr>
                <w:rFonts w:ascii="Roboto" w:hAnsi="Roboto"/>
                <w:color w:val="111111"/>
              </w:rPr>
              <w:t>Key phases and milestones within the project’s timeline.</w:t>
            </w:r>
          </w:p>
        </w:tc>
      </w:tr>
      <w:tr w:rsidR="003B7902" w:rsidTr="00FA61CB" w14:paraId="0B82B7D9" w14:textId="77777777">
        <w:tc>
          <w:tcPr>
            <w:tcW w:w="3452" w:type="dxa"/>
            <w:vAlign w:val="bottom"/>
          </w:tcPr>
          <w:p w:rsidRPr="00C80761" w:rsidR="003B7902" w:rsidP="004D189B" w:rsidRDefault="003B7902" w14:paraId="3290B95F" w14:textId="77777777">
            <w:pPr>
              <w:rPr>
                <w:szCs w:val="22"/>
              </w:rPr>
            </w:pPr>
            <w:r>
              <w:rPr>
                <w:rStyle w:val="Strong"/>
                <w:rFonts w:ascii="Roboto" w:hAnsi="Roboto"/>
                <w:color w:val="111111"/>
              </w:rPr>
              <w:t>Project Name</w:t>
            </w:r>
          </w:p>
        </w:tc>
        <w:tc>
          <w:tcPr>
            <w:tcW w:w="7528" w:type="dxa"/>
            <w:vAlign w:val="bottom"/>
          </w:tcPr>
          <w:p w:rsidRPr="00C80761" w:rsidR="003B7902" w:rsidP="004D189B" w:rsidRDefault="003B7902" w14:paraId="75244547" w14:textId="77777777">
            <w:pPr>
              <w:rPr>
                <w:szCs w:val="22"/>
              </w:rPr>
            </w:pPr>
            <w:r>
              <w:rPr>
                <w:rFonts w:ascii="Roboto" w:hAnsi="Roboto"/>
                <w:color w:val="111111"/>
              </w:rPr>
              <w:t>The title or name of the project.</w:t>
            </w:r>
          </w:p>
        </w:tc>
      </w:tr>
      <w:tr w:rsidR="003B7902" w:rsidTr="00FA61CB" w14:paraId="3AE94E2D" w14:textId="77777777">
        <w:tc>
          <w:tcPr>
            <w:tcW w:w="3452" w:type="dxa"/>
            <w:vAlign w:val="bottom"/>
          </w:tcPr>
          <w:p w:rsidRPr="00C80761" w:rsidR="003B7902" w:rsidP="004D189B" w:rsidRDefault="003B7902" w14:paraId="30D3A778" w14:textId="77777777">
            <w:pPr>
              <w:rPr>
                <w:szCs w:val="22"/>
              </w:rPr>
            </w:pPr>
            <w:r>
              <w:rPr>
                <w:rStyle w:val="Strong"/>
                <w:rFonts w:ascii="Roboto" w:hAnsi="Roboto"/>
                <w:color w:val="111111"/>
              </w:rPr>
              <w:t>Project Schedule</w:t>
            </w:r>
          </w:p>
        </w:tc>
        <w:tc>
          <w:tcPr>
            <w:tcW w:w="7528" w:type="dxa"/>
            <w:vAlign w:val="bottom"/>
          </w:tcPr>
          <w:p w:rsidRPr="00C80761" w:rsidR="003B7902" w:rsidP="004D189B" w:rsidRDefault="003B7902" w14:paraId="42CC83CE" w14:textId="77777777">
            <w:pPr>
              <w:rPr>
                <w:szCs w:val="22"/>
              </w:rPr>
            </w:pPr>
            <w:r>
              <w:rPr>
                <w:rFonts w:ascii="Roboto" w:hAnsi="Roboto"/>
                <w:color w:val="111111"/>
              </w:rPr>
              <w:t>The timelines and key milestones for the project.</w:t>
            </w:r>
          </w:p>
        </w:tc>
      </w:tr>
      <w:tr w:rsidRPr="00516089" w:rsidR="003B7902" w:rsidTr="00FA61CB" w14:paraId="489BADEC" w14:textId="77777777">
        <w:tc>
          <w:tcPr>
            <w:tcW w:w="0" w:type="auto"/>
            <w:hideMark/>
          </w:tcPr>
          <w:p w:rsidRPr="00516089" w:rsidR="003B7902" w:rsidP="004D189B" w:rsidRDefault="003B7902" w14:paraId="2368F41C" w14:textId="77777777">
            <w:pPr>
              <w:spacing w:before="180"/>
              <w:rPr>
                <w:rFonts w:ascii="Roboto" w:hAnsi="Roboto"/>
                <w:color w:val="111111"/>
                <w:szCs w:val="22"/>
              </w:rPr>
            </w:pPr>
            <w:r w:rsidRPr="00516089">
              <w:rPr>
                <w:rFonts w:ascii="Roboto" w:hAnsi="Roboto"/>
                <w:b/>
                <w:bCs/>
                <w:color w:val="111111"/>
                <w:szCs w:val="22"/>
              </w:rPr>
              <w:t>Project Scope</w:t>
            </w:r>
          </w:p>
        </w:tc>
        <w:tc>
          <w:tcPr>
            <w:tcW w:w="7528" w:type="dxa"/>
            <w:hideMark/>
          </w:tcPr>
          <w:p w:rsidRPr="00516089" w:rsidR="003B7902" w:rsidP="004D189B" w:rsidRDefault="003B7902" w14:paraId="0C698EE5" w14:textId="77777777">
            <w:pPr>
              <w:spacing w:before="180"/>
              <w:rPr>
                <w:rFonts w:ascii="Roboto" w:hAnsi="Roboto"/>
                <w:color w:val="111111"/>
                <w:szCs w:val="22"/>
              </w:rPr>
            </w:pPr>
            <w:r w:rsidRPr="00516089">
              <w:rPr>
                <w:rFonts w:ascii="Roboto" w:hAnsi="Roboto"/>
                <w:color w:val="111111"/>
                <w:szCs w:val="22"/>
              </w:rPr>
              <w:t>The boundaries of the project, including what is included and excluded.</w:t>
            </w:r>
          </w:p>
        </w:tc>
      </w:tr>
      <w:tr w:rsidRPr="00516089" w:rsidR="003B7902" w:rsidTr="00FA61CB" w14:paraId="209A5D0E" w14:textId="77777777">
        <w:tc>
          <w:tcPr>
            <w:tcW w:w="0" w:type="auto"/>
            <w:hideMark/>
          </w:tcPr>
          <w:p w:rsidRPr="00516089" w:rsidR="003B7902" w:rsidP="004D189B" w:rsidRDefault="003B7902" w14:paraId="176C228F" w14:textId="77777777">
            <w:pPr>
              <w:spacing w:before="180"/>
              <w:rPr>
                <w:rFonts w:ascii="Roboto" w:hAnsi="Roboto"/>
                <w:color w:val="111111"/>
                <w:szCs w:val="22"/>
              </w:rPr>
            </w:pPr>
            <w:r w:rsidRPr="00516089">
              <w:rPr>
                <w:rFonts w:ascii="Roboto" w:hAnsi="Roboto"/>
                <w:b/>
                <w:bCs/>
                <w:color w:val="111111"/>
                <w:szCs w:val="22"/>
              </w:rPr>
              <w:t>Project Size Estimate</w:t>
            </w:r>
          </w:p>
        </w:tc>
        <w:tc>
          <w:tcPr>
            <w:tcW w:w="7528" w:type="dxa"/>
            <w:hideMark/>
          </w:tcPr>
          <w:p w:rsidRPr="00516089" w:rsidR="003B7902" w:rsidP="004D189B" w:rsidRDefault="003B7902" w14:paraId="2A768A0A" w14:textId="77777777">
            <w:pPr>
              <w:spacing w:before="180"/>
              <w:rPr>
                <w:rFonts w:ascii="Roboto" w:hAnsi="Roboto"/>
                <w:color w:val="111111"/>
                <w:szCs w:val="22"/>
              </w:rPr>
            </w:pPr>
            <w:r w:rsidRPr="00516089">
              <w:rPr>
                <w:rFonts w:ascii="Roboto" w:hAnsi="Roboto"/>
                <w:color w:val="111111"/>
                <w:szCs w:val="22"/>
              </w:rPr>
              <w:t>An estimate of the project’s size based on hours, complexity, duration, and cost.</w:t>
            </w:r>
          </w:p>
        </w:tc>
      </w:tr>
      <w:tr w:rsidRPr="00516089" w:rsidR="003B7902" w:rsidTr="00FA61CB" w14:paraId="5F5BFAA3" w14:textId="77777777">
        <w:tc>
          <w:tcPr>
            <w:tcW w:w="0" w:type="auto"/>
            <w:hideMark/>
          </w:tcPr>
          <w:p w:rsidRPr="00516089" w:rsidR="003B7902" w:rsidP="004D189B" w:rsidRDefault="003B7902" w14:paraId="5CF09722" w14:textId="77777777">
            <w:pPr>
              <w:spacing w:before="180"/>
              <w:rPr>
                <w:rFonts w:ascii="Roboto" w:hAnsi="Roboto"/>
                <w:color w:val="111111"/>
                <w:szCs w:val="22"/>
              </w:rPr>
            </w:pPr>
            <w:r w:rsidRPr="00516089">
              <w:rPr>
                <w:rFonts w:ascii="Roboto" w:hAnsi="Roboto"/>
                <w:b/>
                <w:bCs/>
                <w:color w:val="111111"/>
                <w:szCs w:val="22"/>
              </w:rPr>
              <w:t>Project Sponsor</w:t>
            </w:r>
          </w:p>
        </w:tc>
        <w:tc>
          <w:tcPr>
            <w:tcW w:w="7528" w:type="dxa"/>
            <w:hideMark/>
          </w:tcPr>
          <w:p w:rsidRPr="00516089" w:rsidR="003B7902" w:rsidP="004D189B" w:rsidRDefault="003B7902" w14:paraId="14E2E445" w14:textId="77777777">
            <w:pPr>
              <w:spacing w:before="180"/>
              <w:rPr>
                <w:rFonts w:ascii="Roboto" w:hAnsi="Roboto"/>
                <w:color w:val="111111"/>
                <w:szCs w:val="22"/>
              </w:rPr>
            </w:pPr>
            <w:r w:rsidRPr="00516089">
              <w:rPr>
                <w:rFonts w:ascii="Roboto" w:hAnsi="Roboto"/>
                <w:color w:val="111111"/>
                <w:szCs w:val="22"/>
              </w:rPr>
              <w:t>The individual or group that provides resources and support for the project.</w:t>
            </w:r>
          </w:p>
        </w:tc>
      </w:tr>
      <w:tr w:rsidRPr="00516089" w:rsidR="003B7902" w:rsidTr="00FA61CB" w14:paraId="3E2FA85A" w14:textId="77777777">
        <w:tc>
          <w:tcPr>
            <w:tcW w:w="0" w:type="auto"/>
            <w:hideMark/>
          </w:tcPr>
          <w:p w:rsidRPr="00516089" w:rsidR="003B7902" w:rsidP="004D189B" w:rsidRDefault="003B7902" w14:paraId="66AB3BAB" w14:textId="77777777">
            <w:pPr>
              <w:spacing w:before="180"/>
              <w:rPr>
                <w:rFonts w:ascii="Roboto" w:hAnsi="Roboto"/>
                <w:color w:val="111111"/>
                <w:szCs w:val="22"/>
              </w:rPr>
            </w:pPr>
            <w:r w:rsidRPr="00516089">
              <w:rPr>
                <w:rFonts w:ascii="Roboto" w:hAnsi="Roboto"/>
                <w:b/>
                <w:bCs/>
                <w:color w:val="111111"/>
                <w:szCs w:val="22"/>
              </w:rPr>
              <w:t>Project Success Criteria</w:t>
            </w:r>
          </w:p>
        </w:tc>
        <w:tc>
          <w:tcPr>
            <w:tcW w:w="7528" w:type="dxa"/>
            <w:hideMark/>
          </w:tcPr>
          <w:p w:rsidRPr="00516089" w:rsidR="003B7902" w:rsidP="004D189B" w:rsidRDefault="003B7902" w14:paraId="521D0402" w14:textId="77777777">
            <w:pPr>
              <w:spacing w:before="180"/>
              <w:rPr>
                <w:rFonts w:ascii="Roboto" w:hAnsi="Roboto"/>
                <w:color w:val="111111"/>
                <w:szCs w:val="22"/>
              </w:rPr>
            </w:pPr>
            <w:r w:rsidRPr="00516089">
              <w:rPr>
                <w:rFonts w:ascii="Roboto" w:hAnsi="Roboto"/>
                <w:color w:val="111111"/>
                <w:szCs w:val="22"/>
              </w:rPr>
              <w:t>Factors critical to the project’s success and how they will be measured.</w:t>
            </w:r>
          </w:p>
        </w:tc>
      </w:tr>
      <w:tr w:rsidRPr="00516089" w:rsidR="003B7902" w:rsidTr="00FA61CB" w14:paraId="4E392DBE" w14:textId="77777777">
        <w:tc>
          <w:tcPr>
            <w:tcW w:w="0" w:type="auto"/>
            <w:hideMark/>
          </w:tcPr>
          <w:p w:rsidRPr="00516089" w:rsidR="003B7902" w:rsidP="004D189B" w:rsidRDefault="003B7902" w14:paraId="455A668D" w14:textId="77777777">
            <w:pPr>
              <w:spacing w:before="180"/>
              <w:rPr>
                <w:rFonts w:ascii="Roboto" w:hAnsi="Roboto"/>
                <w:color w:val="111111"/>
                <w:szCs w:val="22"/>
              </w:rPr>
            </w:pPr>
            <w:r w:rsidRPr="00516089">
              <w:rPr>
                <w:rFonts w:ascii="Roboto" w:hAnsi="Roboto"/>
                <w:b/>
                <w:bCs/>
                <w:color w:val="111111"/>
                <w:szCs w:val="22"/>
              </w:rPr>
              <w:t>Project Team Resources</w:t>
            </w:r>
          </w:p>
        </w:tc>
        <w:tc>
          <w:tcPr>
            <w:tcW w:w="7528" w:type="dxa"/>
            <w:hideMark/>
          </w:tcPr>
          <w:p w:rsidRPr="00516089" w:rsidR="003B7902" w:rsidP="004D189B" w:rsidRDefault="003B7902" w14:paraId="381D119B" w14:textId="77777777">
            <w:pPr>
              <w:spacing w:before="180"/>
              <w:rPr>
                <w:rFonts w:ascii="Roboto" w:hAnsi="Roboto"/>
                <w:color w:val="111111"/>
                <w:szCs w:val="22"/>
              </w:rPr>
            </w:pPr>
            <w:r w:rsidRPr="00516089">
              <w:rPr>
                <w:rFonts w:ascii="Roboto" w:hAnsi="Roboto"/>
                <w:color w:val="111111"/>
                <w:szCs w:val="22"/>
              </w:rPr>
              <w:t>Key team members and their roles within the project.</w:t>
            </w:r>
          </w:p>
        </w:tc>
      </w:tr>
      <w:tr w:rsidRPr="00516089" w:rsidR="003B7902" w:rsidTr="00FA61CB" w14:paraId="3C4E0CD4" w14:textId="77777777">
        <w:tc>
          <w:tcPr>
            <w:tcW w:w="0" w:type="auto"/>
            <w:hideMark/>
          </w:tcPr>
          <w:p w:rsidRPr="00516089" w:rsidR="003B7902" w:rsidP="004D189B" w:rsidRDefault="003B7902" w14:paraId="029CA1FA" w14:textId="77777777">
            <w:pPr>
              <w:spacing w:before="180"/>
              <w:rPr>
                <w:rFonts w:ascii="Roboto" w:hAnsi="Roboto"/>
                <w:color w:val="111111"/>
                <w:szCs w:val="22"/>
              </w:rPr>
            </w:pPr>
            <w:r w:rsidRPr="00516089">
              <w:rPr>
                <w:rFonts w:ascii="Roboto" w:hAnsi="Roboto"/>
                <w:b/>
                <w:bCs/>
                <w:color w:val="111111"/>
                <w:szCs w:val="22"/>
              </w:rPr>
              <w:t>Project Variables</w:t>
            </w:r>
          </w:p>
        </w:tc>
        <w:tc>
          <w:tcPr>
            <w:tcW w:w="7528" w:type="dxa"/>
            <w:hideMark/>
          </w:tcPr>
          <w:p w:rsidRPr="00516089" w:rsidR="003B7902" w:rsidP="004D189B" w:rsidRDefault="003B7902" w14:paraId="4DFEA007" w14:textId="77777777">
            <w:pPr>
              <w:spacing w:before="180"/>
              <w:rPr>
                <w:rFonts w:ascii="Roboto" w:hAnsi="Roboto"/>
                <w:color w:val="111111"/>
                <w:szCs w:val="22"/>
              </w:rPr>
            </w:pPr>
            <w:r w:rsidRPr="00516089">
              <w:rPr>
                <w:rFonts w:ascii="Roboto" w:hAnsi="Roboto"/>
                <w:color w:val="111111"/>
                <w:szCs w:val="22"/>
              </w:rPr>
              <w:t>Factors that can affect the project’s outcome, such as risks and assumptions.</w:t>
            </w:r>
          </w:p>
        </w:tc>
      </w:tr>
      <w:tr w:rsidRPr="00516089" w:rsidR="003B7902" w:rsidTr="00FA61CB" w14:paraId="2D89D963" w14:textId="77777777">
        <w:tc>
          <w:tcPr>
            <w:tcW w:w="0" w:type="auto"/>
            <w:hideMark/>
          </w:tcPr>
          <w:p w:rsidRPr="00516089" w:rsidR="003B7902" w:rsidP="004D189B" w:rsidRDefault="003B7902" w14:paraId="194EFB28" w14:textId="77777777">
            <w:pPr>
              <w:spacing w:before="180"/>
              <w:rPr>
                <w:rFonts w:ascii="Roboto" w:hAnsi="Roboto"/>
                <w:color w:val="111111"/>
                <w:szCs w:val="22"/>
              </w:rPr>
            </w:pPr>
            <w:r w:rsidRPr="00516089">
              <w:rPr>
                <w:rFonts w:ascii="Roboto" w:hAnsi="Roboto"/>
                <w:b/>
                <w:bCs/>
                <w:color w:val="111111"/>
                <w:szCs w:val="22"/>
              </w:rPr>
              <w:t>Quality Assurance</w:t>
            </w:r>
          </w:p>
        </w:tc>
        <w:tc>
          <w:tcPr>
            <w:tcW w:w="7528" w:type="dxa"/>
            <w:hideMark/>
          </w:tcPr>
          <w:p w:rsidRPr="00516089" w:rsidR="003B7902" w:rsidP="004D189B" w:rsidRDefault="003B7902" w14:paraId="0605F4B8" w14:textId="77777777">
            <w:pPr>
              <w:spacing w:before="180"/>
              <w:rPr>
                <w:rFonts w:ascii="Roboto" w:hAnsi="Roboto"/>
                <w:color w:val="111111"/>
                <w:szCs w:val="22"/>
              </w:rPr>
            </w:pPr>
            <w:r w:rsidRPr="00516089">
              <w:rPr>
                <w:rFonts w:ascii="Roboto" w:hAnsi="Roboto"/>
                <w:color w:val="111111"/>
                <w:szCs w:val="22"/>
              </w:rPr>
              <w:t>Processes to ensure that the project will meet the defined quality standards.</w:t>
            </w:r>
          </w:p>
        </w:tc>
      </w:tr>
      <w:tr w:rsidRPr="00516089" w:rsidR="003B7902" w:rsidTr="00FA61CB" w14:paraId="09261161" w14:textId="77777777">
        <w:tc>
          <w:tcPr>
            <w:tcW w:w="0" w:type="auto"/>
            <w:hideMark/>
          </w:tcPr>
          <w:p w:rsidRPr="00516089" w:rsidR="003B7902" w:rsidP="004D189B" w:rsidRDefault="003B7902" w14:paraId="1C657AB1" w14:textId="77777777">
            <w:pPr>
              <w:spacing w:before="180"/>
              <w:rPr>
                <w:rFonts w:ascii="Roboto" w:hAnsi="Roboto"/>
                <w:color w:val="111111"/>
                <w:szCs w:val="22"/>
              </w:rPr>
            </w:pPr>
            <w:r w:rsidRPr="00516089">
              <w:rPr>
                <w:rFonts w:ascii="Roboto" w:hAnsi="Roboto"/>
                <w:b/>
                <w:bCs/>
                <w:color w:val="111111"/>
                <w:szCs w:val="22"/>
              </w:rPr>
              <w:t>Resource Allocation</w:t>
            </w:r>
          </w:p>
        </w:tc>
        <w:tc>
          <w:tcPr>
            <w:tcW w:w="7528" w:type="dxa"/>
            <w:hideMark/>
          </w:tcPr>
          <w:p w:rsidRPr="00516089" w:rsidR="003B7902" w:rsidP="004D189B" w:rsidRDefault="003B7902" w14:paraId="7C2095F7" w14:textId="77777777">
            <w:pPr>
              <w:spacing w:before="180"/>
              <w:rPr>
                <w:rFonts w:ascii="Roboto" w:hAnsi="Roboto"/>
                <w:color w:val="111111"/>
                <w:szCs w:val="22"/>
              </w:rPr>
            </w:pPr>
            <w:r w:rsidRPr="00516089">
              <w:rPr>
                <w:rFonts w:ascii="Roboto" w:hAnsi="Roboto"/>
                <w:color w:val="111111"/>
                <w:szCs w:val="22"/>
              </w:rPr>
              <w:t>The process of assigning resources to project tasks.</w:t>
            </w:r>
          </w:p>
        </w:tc>
      </w:tr>
      <w:tr w:rsidRPr="00516089" w:rsidR="003B7902" w:rsidTr="00FA61CB" w14:paraId="7582BB20" w14:textId="77777777">
        <w:tc>
          <w:tcPr>
            <w:tcW w:w="0" w:type="auto"/>
            <w:hideMark/>
          </w:tcPr>
          <w:p w:rsidRPr="00516089" w:rsidR="003B7902" w:rsidP="004D189B" w:rsidRDefault="003B7902" w14:paraId="14757867" w14:textId="77777777">
            <w:pPr>
              <w:spacing w:before="180"/>
              <w:rPr>
                <w:rFonts w:ascii="Roboto" w:hAnsi="Roboto"/>
                <w:color w:val="111111"/>
                <w:szCs w:val="22"/>
              </w:rPr>
            </w:pPr>
            <w:r w:rsidRPr="00516089">
              <w:rPr>
                <w:rFonts w:ascii="Roboto" w:hAnsi="Roboto"/>
                <w:b/>
                <w:bCs/>
                <w:color w:val="111111"/>
                <w:szCs w:val="22"/>
              </w:rPr>
              <w:t>Risks of Implementing Project</w:t>
            </w:r>
          </w:p>
        </w:tc>
        <w:tc>
          <w:tcPr>
            <w:tcW w:w="7528" w:type="dxa"/>
            <w:hideMark/>
          </w:tcPr>
          <w:p w:rsidRPr="00516089" w:rsidR="003B7902" w:rsidP="004D189B" w:rsidRDefault="003B7902" w14:paraId="7998C9CD" w14:textId="77777777">
            <w:pPr>
              <w:spacing w:before="180"/>
              <w:rPr>
                <w:rFonts w:ascii="Roboto" w:hAnsi="Roboto"/>
                <w:color w:val="111111"/>
                <w:szCs w:val="22"/>
              </w:rPr>
            </w:pPr>
            <w:r w:rsidRPr="00516089">
              <w:rPr>
                <w:rFonts w:ascii="Roboto" w:hAnsi="Roboto"/>
                <w:color w:val="111111"/>
                <w:szCs w:val="22"/>
              </w:rPr>
              <w:t>Potential risks that could hinder the successful completion of the project.</w:t>
            </w:r>
          </w:p>
        </w:tc>
      </w:tr>
      <w:tr w:rsidRPr="00516089" w:rsidR="003B7902" w:rsidTr="00FA61CB" w14:paraId="35A7BAD9" w14:textId="77777777">
        <w:tc>
          <w:tcPr>
            <w:tcW w:w="0" w:type="auto"/>
            <w:hideMark/>
          </w:tcPr>
          <w:p w:rsidRPr="00516089" w:rsidR="003B7902" w:rsidP="004D189B" w:rsidRDefault="003B7902" w14:paraId="3351ABFE" w14:textId="77777777">
            <w:pPr>
              <w:spacing w:before="180"/>
              <w:rPr>
                <w:rFonts w:ascii="Roboto" w:hAnsi="Roboto"/>
                <w:color w:val="111111"/>
                <w:szCs w:val="22"/>
              </w:rPr>
            </w:pPr>
            <w:r w:rsidRPr="00516089">
              <w:rPr>
                <w:rFonts w:ascii="Roboto" w:hAnsi="Roboto"/>
                <w:b/>
                <w:bCs/>
                <w:color w:val="111111"/>
                <w:szCs w:val="22"/>
              </w:rPr>
              <w:t>Risks of Not Implementing Project</w:t>
            </w:r>
          </w:p>
        </w:tc>
        <w:tc>
          <w:tcPr>
            <w:tcW w:w="7528" w:type="dxa"/>
            <w:hideMark/>
          </w:tcPr>
          <w:p w:rsidRPr="00516089" w:rsidR="003B7902" w:rsidP="004D189B" w:rsidRDefault="003B7902" w14:paraId="5F40025E" w14:textId="77777777">
            <w:pPr>
              <w:spacing w:before="180"/>
              <w:rPr>
                <w:rFonts w:ascii="Roboto" w:hAnsi="Roboto"/>
                <w:color w:val="111111"/>
                <w:szCs w:val="22"/>
              </w:rPr>
            </w:pPr>
            <w:r w:rsidRPr="00516089">
              <w:rPr>
                <w:rFonts w:ascii="Roboto" w:hAnsi="Roboto"/>
                <w:color w:val="111111"/>
                <w:szCs w:val="22"/>
              </w:rPr>
              <w:t>Risks associated with not implementing the project.</w:t>
            </w:r>
          </w:p>
        </w:tc>
      </w:tr>
      <w:tr w:rsidRPr="00516089" w:rsidR="003B7902" w:rsidTr="00FA61CB" w14:paraId="3CDAB350" w14:textId="77777777">
        <w:tc>
          <w:tcPr>
            <w:tcW w:w="0" w:type="auto"/>
            <w:hideMark/>
          </w:tcPr>
          <w:p w:rsidRPr="00516089" w:rsidR="003B7902" w:rsidP="004D189B" w:rsidRDefault="003B7902" w14:paraId="7EB7E37B" w14:textId="77777777">
            <w:pPr>
              <w:spacing w:before="180"/>
              <w:rPr>
                <w:rFonts w:ascii="Roboto" w:hAnsi="Roboto"/>
                <w:color w:val="111111"/>
                <w:szCs w:val="22"/>
              </w:rPr>
            </w:pPr>
            <w:r w:rsidRPr="00516089">
              <w:rPr>
                <w:rFonts w:ascii="Roboto" w:hAnsi="Roboto"/>
                <w:b/>
                <w:bCs/>
                <w:color w:val="111111"/>
                <w:szCs w:val="22"/>
              </w:rPr>
              <w:t>Stakeholders</w:t>
            </w:r>
          </w:p>
        </w:tc>
        <w:tc>
          <w:tcPr>
            <w:tcW w:w="7528" w:type="dxa"/>
            <w:hideMark/>
          </w:tcPr>
          <w:p w:rsidRPr="00516089" w:rsidR="003B7902" w:rsidP="004D189B" w:rsidRDefault="003B7902" w14:paraId="6F9EDEEA" w14:textId="77777777">
            <w:pPr>
              <w:spacing w:before="180"/>
              <w:rPr>
                <w:rFonts w:ascii="Roboto" w:hAnsi="Roboto"/>
                <w:color w:val="111111"/>
                <w:szCs w:val="22"/>
              </w:rPr>
            </w:pPr>
            <w:r w:rsidRPr="00516089">
              <w:rPr>
                <w:rFonts w:ascii="Roboto" w:hAnsi="Roboto"/>
                <w:color w:val="111111"/>
                <w:szCs w:val="22"/>
              </w:rPr>
              <w:t>Individuals or groups with an interest in the project’s outcome.</w:t>
            </w:r>
          </w:p>
        </w:tc>
      </w:tr>
      <w:tr w:rsidRPr="00516089" w:rsidR="003B7902" w:rsidTr="00FA61CB" w14:paraId="31DD1F01" w14:textId="77777777">
        <w:tc>
          <w:tcPr>
            <w:tcW w:w="0" w:type="auto"/>
            <w:hideMark/>
          </w:tcPr>
          <w:p w:rsidRPr="00516089" w:rsidR="003B7902" w:rsidP="004D189B" w:rsidRDefault="003B7902" w14:paraId="2D1DEB17" w14:textId="77777777">
            <w:pPr>
              <w:spacing w:before="180"/>
              <w:rPr>
                <w:rFonts w:ascii="Roboto" w:hAnsi="Roboto"/>
                <w:color w:val="111111"/>
                <w:szCs w:val="22"/>
              </w:rPr>
            </w:pPr>
            <w:r w:rsidRPr="00516089">
              <w:rPr>
                <w:rFonts w:ascii="Roboto" w:hAnsi="Roboto"/>
                <w:b/>
                <w:bCs/>
                <w:color w:val="111111"/>
                <w:szCs w:val="22"/>
              </w:rPr>
              <w:t>University Services</w:t>
            </w:r>
          </w:p>
        </w:tc>
        <w:tc>
          <w:tcPr>
            <w:tcW w:w="7528" w:type="dxa"/>
            <w:hideMark/>
          </w:tcPr>
          <w:p w:rsidRPr="00516089" w:rsidR="003B7902" w:rsidP="004D189B" w:rsidRDefault="003B7902" w14:paraId="6FD0A1D3" w14:textId="77777777">
            <w:pPr>
              <w:spacing w:before="180"/>
              <w:rPr>
                <w:rFonts w:ascii="Roboto" w:hAnsi="Roboto"/>
                <w:color w:val="111111"/>
                <w:szCs w:val="22"/>
              </w:rPr>
            </w:pPr>
            <w:r w:rsidRPr="00516089">
              <w:rPr>
                <w:rFonts w:ascii="Roboto" w:hAnsi="Roboto"/>
                <w:color w:val="111111"/>
                <w:szCs w:val="22"/>
              </w:rPr>
              <w:t>Services impacted during or after project execution, including technical, academic, and administrative services.</w:t>
            </w:r>
          </w:p>
        </w:tc>
      </w:tr>
      <w:tr w:rsidRPr="00516089" w:rsidR="003B7902" w:rsidTr="00FA61CB" w14:paraId="3F8E7149" w14:textId="77777777">
        <w:tc>
          <w:tcPr>
            <w:tcW w:w="0" w:type="auto"/>
            <w:hideMark/>
          </w:tcPr>
          <w:p w:rsidRPr="00516089" w:rsidR="003B7902" w:rsidP="004D189B" w:rsidRDefault="003B7902" w14:paraId="0AFB2CE1" w14:textId="77777777">
            <w:pPr>
              <w:spacing w:before="180"/>
              <w:rPr>
                <w:rFonts w:ascii="Roboto" w:hAnsi="Roboto"/>
                <w:color w:val="111111"/>
                <w:szCs w:val="22"/>
              </w:rPr>
            </w:pPr>
            <w:r w:rsidRPr="00516089">
              <w:rPr>
                <w:rFonts w:ascii="Roboto" w:hAnsi="Roboto"/>
                <w:b/>
                <w:bCs/>
                <w:color w:val="111111"/>
                <w:szCs w:val="22"/>
              </w:rPr>
              <w:t>Work Breakdown Structure (WBS)</w:t>
            </w:r>
          </w:p>
        </w:tc>
        <w:tc>
          <w:tcPr>
            <w:tcW w:w="7528" w:type="dxa"/>
            <w:hideMark/>
          </w:tcPr>
          <w:p w:rsidRPr="00516089" w:rsidR="003B7902" w:rsidP="004D189B" w:rsidRDefault="003B7902" w14:paraId="60F55A1A" w14:textId="77777777">
            <w:pPr>
              <w:spacing w:before="180"/>
              <w:rPr>
                <w:rFonts w:ascii="Roboto" w:hAnsi="Roboto"/>
                <w:color w:val="111111"/>
                <w:szCs w:val="22"/>
              </w:rPr>
            </w:pPr>
            <w:r w:rsidRPr="00516089">
              <w:rPr>
                <w:rFonts w:ascii="Roboto" w:hAnsi="Roboto"/>
                <w:color w:val="111111"/>
                <w:szCs w:val="22"/>
              </w:rPr>
              <w:t>A hierarchical decomposition of the total scope of work to accomplish the project objectives.</w:t>
            </w:r>
          </w:p>
        </w:tc>
      </w:tr>
    </w:tbl>
    <w:p w:rsidRPr="00AB42F4" w:rsidR="00D0772A" w:rsidP="00EC77C5" w:rsidRDefault="00D0772A" w14:paraId="6C548EFD" w14:textId="31B7C9D9">
      <w:pPr>
        <w:pStyle w:val="Level2"/>
        <w:numPr>
          <w:ilvl w:val="0"/>
          <w:numId w:val="0"/>
        </w:numPr>
      </w:pPr>
    </w:p>
    <w:p w:rsidRPr="00AB42F4" w:rsidR="00954844" w:rsidRDefault="00954844" w14:paraId="70D8DEDC" w14:textId="77777777">
      <w:pPr>
        <w:pStyle w:val="Level2"/>
        <w:numPr>
          <w:ilvl w:val="0"/>
          <w:numId w:val="0"/>
        </w:numPr>
      </w:pPr>
    </w:p>
    <w:sectPr w:rsidRPr="00AB42F4" w:rsidR="00954844" w:rsidSect="009C3B38">
      <w:headerReference w:type="default" r:id="rId13"/>
      <w:footerReference w:type="default" r:id="rId14"/>
      <w:headerReference w:type="first" r:id="rId15"/>
      <w:footerReference w:type="first" r:id="rId16"/>
      <w:type w:val="continuous"/>
      <w:pgSz w:w="12240" w:h="15840" w:orient="portrait" w:code="1"/>
      <w:pgMar w:top="720" w:right="720" w:bottom="720" w:left="720" w:header="432" w:footer="288" w:gutter="0"/>
      <w:cols w:space="720"/>
      <w:titlePg/>
      <w:docGrid w:linePitch="326"/>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D" w:author="Shroyer, Desiree" w:date="2025-01-13T16:47:16" w:id="1922103102">
    <w:p xmlns:w14="http://schemas.microsoft.com/office/word/2010/wordml" xmlns:w="http://schemas.openxmlformats.org/wordprocessingml/2006/main" w:rsidR="79434EF7" w:rsidRDefault="1C1F60D8" w14:paraId="279A3123" w14:textId="44922244">
      <w:pPr>
        <w:pStyle w:val="CommentText"/>
      </w:pPr>
      <w:r>
        <w:rPr>
          <w:rStyle w:val="CommentReference"/>
        </w:rPr>
        <w:annotationRef/>
      </w:r>
      <w:r>
        <w:fldChar w:fldCharType="begin"/>
      </w:r>
      <w:r>
        <w:instrText xml:space="preserve"> HYPERLINK "mailto:Eric.Campagna@ucdenver.edu"</w:instrText>
      </w:r>
      <w:bookmarkStart w:name="_@_B38E535EE4504D899AEEEA56FFCE3EC3Z" w:id="1603642489"/>
      <w:r>
        <w:fldChar w:fldCharType="separate"/>
      </w:r>
      <w:bookmarkEnd w:id="1603642489"/>
      <w:r w:rsidRPr="30313691" w:rsidR="78E0EA2E">
        <w:rPr>
          <w:rStyle w:val="Mention"/>
          <w:noProof/>
        </w:rPr>
        <w:t>@Campagna, Eric</w:t>
      </w:r>
      <w:r>
        <w:fldChar w:fldCharType="end"/>
      </w:r>
      <w:r w:rsidRPr="69092743" w:rsidR="1EDF511F">
        <w:t xml:space="preserve"> Redundancies Between Project and Change Management: Risks related to project execution and change often overlap. A combined approach may streamline efforts.</w:t>
      </w:r>
    </w:p>
  </w:comment>
  <w:comment xmlns:w="http://schemas.openxmlformats.org/wordprocessingml/2006/main" w:initials="SD" w:author="Shroyer, Desiree" w:date="2025-01-13T16:47:57" w:id="1576307348">
    <w:p xmlns:w14="http://schemas.microsoft.com/office/word/2010/wordml" xmlns:w="http://schemas.openxmlformats.org/wordprocessingml/2006/main" w:rsidR="613F856E" w:rsidRDefault="6FC5D7BE" w14:paraId="00D1802A" w14:textId="5B1A2AAC">
      <w:pPr>
        <w:pStyle w:val="CommentText"/>
      </w:pPr>
      <w:r>
        <w:rPr>
          <w:rStyle w:val="CommentReference"/>
        </w:rPr>
        <w:annotationRef/>
      </w:r>
      <w:r>
        <w:fldChar w:fldCharType="begin"/>
      </w:r>
      <w:r>
        <w:instrText xml:space="preserve"> HYPERLINK "mailto:Eric.Campagna@ucdenver.edu"</w:instrText>
      </w:r>
      <w:bookmarkStart w:name="_@_E7C112AD6B6D48E7A8C1292B8DCBF976Z" w:id="870509734"/>
      <w:r>
        <w:fldChar w:fldCharType="separate"/>
      </w:r>
      <w:bookmarkEnd w:id="870509734"/>
      <w:r w:rsidRPr="4937062E" w:rsidR="37BED29B">
        <w:rPr>
          <w:rStyle w:val="Mention"/>
          <w:noProof/>
        </w:rPr>
        <w:t>@Campagna, Eric</w:t>
      </w:r>
      <w:r>
        <w:fldChar w:fldCharType="end"/>
      </w:r>
      <w:r w:rsidRPr="08EF34ED" w:rsidR="380AD20F">
        <w:t xml:space="preserve">  Redundancies Between Project and Change Management: Communication Plan both change management and project management emphasize communication plans. Clarify which aspects are unique to each domain to avoid duplication.</w:t>
      </w:r>
    </w:p>
  </w:comment>
  <w:comment xmlns:w="http://schemas.openxmlformats.org/wordprocessingml/2006/main" w:initials="SD" w:author="Shroyer, Desiree" w:date="2025-01-13T16:50:21" w:id="2113535822">
    <w:p xmlns:w14="http://schemas.microsoft.com/office/word/2010/wordml" xmlns:w="http://schemas.openxmlformats.org/wordprocessingml/2006/main" w:rsidR="5EBFA6C9" w:rsidRDefault="108C8578" w14:paraId="2267FE82" w14:textId="4D163006">
      <w:pPr>
        <w:pStyle w:val="CommentText"/>
      </w:pPr>
      <w:r>
        <w:rPr>
          <w:rStyle w:val="CommentReference"/>
        </w:rPr>
        <w:annotationRef/>
      </w:r>
      <w:r>
        <w:fldChar w:fldCharType="begin"/>
      </w:r>
      <w:r>
        <w:instrText xml:space="preserve"> HYPERLINK "mailto:Eric.Campagna@ucdenver.edu"</w:instrText>
      </w:r>
      <w:bookmarkStart w:name="_@_EB5C38AB3A0548B4A23BE0C02CB43CE9Z" w:id="1789502384"/>
      <w:r>
        <w:fldChar w:fldCharType="separate"/>
      </w:r>
      <w:bookmarkEnd w:id="1789502384"/>
      <w:r w:rsidRPr="2DE24ACA" w:rsidR="31054CED">
        <w:rPr>
          <w:rStyle w:val="Mention"/>
          <w:noProof/>
        </w:rPr>
        <w:t>@Campagna, Eric</w:t>
      </w:r>
      <w:r>
        <w:fldChar w:fldCharType="end"/>
      </w:r>
      <w:r w:rsidRPr="01DC023B" w:rsidR="2AF15434">
        <w:t xml:space="preserve"> Redundancies Between Project and Change Management: Communication Plan both change management and project management emphasize communication plans. Clarify which aspects are unique to each domain to avoid duplication.</w:t>
      </w:r>
    </w:p>
  </w:comment>
  <w:comment xmlns:w="http://schemas.openxmlformats.org/wordprocessingml/2006/main" w:initials="SD" w:author="Shroyer, Desiree" w:date="2025-01-13T16:51:54" w:id="971155146">
    <w:p xmlns:w14="http://schemas.microsoft.com/office/word/2010/wordml" xmlns:w="http://schemas.openxmlformats.org/wordprocessingml/2006/main" w:rsidR="142D953E" w:rsidRDefault="0C9AEFFD" w14:paraId="1A8BC688" w14:textId="730529D7">
      <w:pPr>
        <w:pStyle w:val="CommentText"/>
      </w:pPr>
      <w:r>
        <w:rPr>
          <w:rStyle w:val="CommentReference"/>
        </w:rPr>
        <w:annotationRef/>
      </w:r>
      <w:r>
        <w:fldChar w:fldCharType="begin"/>
      </w:r>
      <w:r>
        <w:instrText xml:space="preserve"> HYPERLINK "mailto:Eric.Campagna@ucdenver.edu"</w:instrText>
      </w:r>
      <w:bookmarkStart w:name="_@_28BB93BC3BB3464C94282E09B929E344Z" w:id="1647709488"/>
      <w:r>
        <w:fldChar w:fldCharType="separate"/>
      </w:r>
      <w:bookmarkEnd w:id="1647709488"/>
      <w:r w:rsidRPr="41407074" w:rsidR="2639C40B">
        <w:rPr>
          <w:rStyle w:val="Mention"/>
          <w:noProof/>
        </w:rPr>
        <w:t>@Campagna, Eric</w:t>
      </w:r>
      <w:r>
        <w:fldChar w:fldCharType="end"/>
      </w:r>
      <w:r w:rsidRPr="74E40327" w:rsidR="065755AA">
        <w:t xml:space="preserve">  Stakeholder Engagement: This appears in both roles; distinguish between operational (project) and transformational (change) engagement.</w:t>
      </w:r>
    </w:p>
  </w:comment>
  <w:comment xmlns:w="http://schemas.openxmlformats.org/wordprocessingml/2006/main" w:initials="SD" w:author="Shroyer, Desiree" w:date="2025-01-13T16:54:56" w:id="1657868903">
    <w:p xmlns:w14="http://schemas.microsoft.com/office/word/2010/wordml" xmlns:w="http://schemas.openxmlformats.org/wordprocessingml/2006/main" w:rsidR="593B4D4E" w:rsidRDefault="40D0C7C4" w14:paraId="1ACC54EC" w14:textId="4232BFB8">
      <w:pPr>
        <w:pStyle w:val="CommentText"/>
      </w:pPr>
      <w:r>
        <w:rPr>
          <w:rStyle w:val="CommentReference"/>
        </w:rPr>
        <w:annotationRef/>
      </w:r>
      <w:r>
        <w:fldChar w:fldCharType="begin"/>
      </w:r>
      <w:r>
        <w:instrText xml:space="preserve"> HYPERLINK "mailto:Eric.Campagna@ucdenver.edu"</w:instrText>
      </w:r>
      <w:bookmarkStart w:name="_@_48DE113C4A074CCCA30D6B574C5B3FE1Z" w:id="953132253"/>
      <w:r>
        <w:fldChar w:fldCharType="separate"/>
      </w:r>
      <w:bookmarkEnd w:id="953132253"/>
      <w:r w:rsidRPr="71CF44AD" w:rsidR="75927479">
        <w:rPr>
          <w:rStyle w:val="Mention"/>
          <w:noProof/>
        </w:rPr>
        <w:t>@Campagna, Eric</w:t>
      </w:r>
      <w:r>
        <w:fldChar w:fldCharType="end"/>
      </w:r>
      <w:r w:rsidRPr="1FC4C937" w:rsidR="3EEB62A9">
        <w:t xml:space="preserve">  Change Management vs. Project Management Scope. Clearly define boundaries for project managers stepping into change management roles, including escalation triggers.</w:t>
      </w:r>
    </w:p>
  </w:comment>
  <w:comment xmlns:w="http://schemas.openxmlformats.org/wordprocessingml/2006/main" w:initials="SD" w:author="Shroyer, Desiree" w:date="2025-01-13T16:57:12" w:id="2006183079">
    <w:p xmlns:w14="http://schemas.microsoft.com/office/word/2010/wordml" xmlns:w="http://schemas.openxmlformats.org/wordprocessingml/2006/main" w:rsidR="01D830A3" w:rsidRDefault="4ACB8CEA" w14:paraId="5A624355" w14:textId="16B443BC">
      <w:pPr>
        <w:pStyle w:val="CommentText"/>
      </w:pPr>
      <w:r>
        <w:rPr>
          <w:rStyle w:val="CommentReference"/>
        </w:rPr>
        <w:annotationRef/>
      </w:r>
      <w:r>
        <w:fldChar w:fldCharType="begin"/>
      </w:r>
      <w:r>
        <w:instrText xml:space="preserve"> HYPERLINK "mailto:Eric.Campagna@ucdenver.edu"</w:instrText>
      </w:r>
      <w:bookmarkStart w:name="_@_F08D394B377544D28F3D70C3E3FA1036Z" w:id="585924352"/>
      <w:r>
        <w:fldChar w:fldCharType="separate"/>
      </w:r>
      <w:bookmarkEnd w:id="585924352"/>
      <w:r w:rsidRPr="169E53DC" w:rsidR="2CC99C32">
        <w:rPr>
          <w:rStyle w:val="Mention"/>
          <w:noProof/>
        </w:rPr>
        <w:t>@Campagna, Eric</w:t>
      </w:r>
      <w:r>
        <w:fldChar w:fldCharType="end"/>
      </w:r>
      <w:r w:rsidRPr="25AF0B40" w:rsidR="1A6F6D26">
        <w:t xml:space="preserve">  Simplify Framework Explanations: Prosci ADKAR Model Overview. The detailed explanation of the model could be condensed. However, I suggest focusing on practical applications rather than theoretical depth.</w:t>
      </w:r>
    </w:p>
  </w:comment>
  <w:comment xmlns:w="http://schemas.openxmlformats.org/wordprocessingml/2006/main" w:initials="SD" w:author="Shroyer, Desiree" w:date="2025-01-13T17:03:12" w:id="1619949637">
    <w:p xmlns:w14="http://schemas.microsoft.com/office/word/2010/wordml" xmlns:w="http://schemas.openxmlformats.org/wordprocessingml/2006/main" w:rsidR="6861A358" w:rsidRDefault="7A4B0896" w14:paraId="420791DA" w14:textId="7142638B">
      <w:pPr>
        <w:pStyle w:val="CommentText"/>
      </w:pPr>
      <w:r>
        <w:rPr>
          <w:rStyle w:val="CommentReference"/>
        </w:rPr>
        <w:annotationRef/>
      </w:r>
      <w:r>
        <w:fldChar w:fldCharType="begin"/>
      </w:r>
      <w:r>
        <w:instrText xml:space="preserve"> HYPERLINK "mailto:Eric.Campagna@ucdenver.edu"</w:instrText>
      </w:r>
      <w:bookmarkStart w:name="_@_06BA177A5F8F4F9DB871CE8CA7B7E4C2Z" w:id="1529549741"/>
      <w:r>
        <w:fldChar w:fldCharType="separate"/>
      </w:r>
      <w:bookmarkEnd w:id="1529549741"/>
      <w:r w:rsidRPr="770B2BDC" w:rsidR="35EA8234">
        <w:rPr>
          <w:rStyle w:val="Mention"/>
          <w:noProof/>
        </w:rPr>
        <w:t>@Campagna, Eric</w:t>
      </w:r>
      <w:r>
        <w:fldChar w:fldCharType="end"/>
      </w:r>
      <w:r w:rsidRPr="5638152A" w:rsidR="67348C09">
        <w:t xml:space="preserve"> Unnecessary Section: Glossary Redundancy. Many terms in the glossary relate to standard project management. Might consider separating change management-specific terminology into its own glossary.</w:t>
      </w:r>
    </w:p>
  </w:comment>
  <w:comment xmlns:w="http://schemas.openxmlformats.org/wordprocessingml/2006/main" w:initials="SD" w:author="Shroyer, Desiree" w:date="2025-01-13T17:06:47" w:id="1455355778">
    <w:p xmlns:w14="http://schemas.microsoft.com/office/word/2010/wordml" xmlns:w="http://schemas.openxmlformats.org/wordprocessingml/2006/main" w:rsidR="0ADB051F" w:rsidRDefault="5EBAF8C5" w14:paraId="5B586933" w14:textId="3CFE28D1">
      <w:pPr>
        <w:pStyle w:val="CommentText"/>
      </w:pPr>
      <w:r>
        <w:rPr>
          <w:rStyle w:val="CommentReference"/>
        </w:rPr>
        <w:annotationRef/>
      </w:r>
      <w:r>
        <w:fldChar w:fldCharType="begin"/>
      </w:r>
      <w:r>
        <w:instrText xml:space="preserve"> HYPERLINK "mailto:Eric.Campagna@ucdenver.edu"</w:instrText>
      </w:r>
      <w:bookmarkStart w:name="_@_FFF4899F9C7A4FB9961FBC155DCE4021Z" w:id="1521086327"/>
      <w:r>
        <w:fldChar w:fldCharType="separate"/>
      </w:r>
      <w:bookmarkEnd w:id="1521086327"/>
      <w:r w:rsidRPr="3C6F5564" w:rsidR="53806A6A">
        <w:rPr>
          <w:rStyle w:val="Mention"/>
          <w:noProof/>
        </w:rPr>
        <w:t>@Campagna, Eric</w:t>
      </w:r>
      <w:r>
        <w:fldChar w:fldCharType="end"/>
      </w:r>
      <w:r w:rsidRPr="25510A96" w:rsidR="6768BC23">
        <w:t xml:space="preserve">  Enhance Practicality and Escalation Guidelines: </w:t>
      </w:r>
    </w:p>
    <w:p xmlns:w14="http://schemas.microsoft.com/office/word/2010/wordml" xmlns:w="http://schemas.openxmlformats.org/wordprocessingml/2006/main" w:rsidR="2597FE25" w:rsidRDefault="77CCD5E2" w14:paraId="768BA634" w14:textId="6EA0A87A">
      <w:pPr>
        <w:pStyle w:val="CommentText"/>
      </w:pPr>
    </w:p>
    <w:p xmlns:w14="http://schemas.microsoft.com/office/word/2010/wordml" xmlns:w="http://schemas.openxmlformats.org/wordprocessingml/2006/main" w:rsidR="3C76261F" w:rsidRDefault="5CEC3254" w14:paraId="6F2B441A" w14:textId="64519109">
      <w:pPr>
        <w:pStyle w:val="CommentText"/>
      </w:pPr>
      <w:r w:rsidRPr="78519966" w:rsidR="1A31771A">
        <w:t>- Add a decision matrix or flowchart to determine when change management responsibilities should escalate to specialists.</w:t>
      </w:r>
    </w:p>
    <w:p xmlns:w14="http://schemas.microsoft.com/office/word/2010/wordml" xmlns:w="http://schemas.openxmlformats.org/wordprocessingml/2006/main" w:rsidR="053173E9" w:rsidRDefault="08D6095B" w14:paraId="79C3C268" w14:textId="67062CD5">
      <w:pPr>
        <w:pStyle w:val="CommentText"/>
      </w:pPr>
    </w:p>
    <w:p xmlns:w14="http://schemas.microsoft.com/office/word/2010/wordml" xmlns:w="http://schemas.openxmlformats.org/wordprocessingml/2006/main" w:rsidR="69451B3B" w:rsidRDefault="32101EB1" w14:paraId="572FCA70" w14:textId="6512E57C">
      <w:pPr>
        <w:pStyle w:val="CommentText"/>
      </w:pPr>
      <w:r w:rsidRPr="2CA0F49D" w:rsidR="46C08D1B">
        <w:t>- CU Denver Examples (Section 1.2 &amp; Section 5): Include real-world examples from CU Denver to contextualize the guidelines.</w:t>
      </w:r>
    </w:p>
  </w:comment>
  <w:comment xmlns:w="http://schemas.openxmlformats.org/wordprocessingml/2006/main" w:initials="SD" w:author="Shroyer, Desiree" w:date="2025-01-13T17:08:05" w:id="1544098772">
    <w:p xmlns:w14="http://schemas.microsoft.com/office/word/2010/wordml" xmlns:w="http://schemas.openxmlformats.org/wordprocessingml/2006/main" w:rsidR="6D5789E9" w:rsidRDefault="75D6B7EC" w14:paraId="26737DF3" w14:textId="02999A35">
      <w:pPr>
        <w:pStyle w:val="CommentText"/>
      </w:pPr>
      <w:r>
        <w:rPr>
          <w:rStyle w:val="CommentReference"/>
        </w:rPr>
        <w:annotationRef/>
      </w:r>
      <w:r>
        <w:fldChar w:fldCharType="begin"/>
      </w:r>
      <w:r>
        <w:instrText xml:space="preserve"> HYPERLINK "mailto:Eric.Campagna@ucdenver.edu"</w:instrText>
      </w:r>
      <w:bookmarkStart w:name="_@_259865B5A7C44AF48439FB98CAE6000BZ" w:id="394343782"/>
      <w:r>
        <w:fldChar w:fldCharType="separate"/>
      </w:r>
      <w:bookmarkEnd w:id="394343782"/>
      <w:r w:rsidRPr="682237B3" w:rsidR="025D7CFC">
        <w:rPr>
          <w:rStyle w:val="Mention"/>
          <w:noProof/>
        </w:rPr>
        <w:t>@Campagna, Eric</w:t>
      </w:r>
      <w:r>
        <w:fldChar w:fldCharType="end"/>
      </w:r>
      <w:r w:rsidRPr="6F946A0B" w:rsidR="6C2BDB03">
        <w:t xml:space="preserve"> Escalation Decisions: Specify who determines when change management responsibilities should escalate to higher levels, such as executive sponsors or external specialists.</w:t>
      </w:r>
    </w:p>
  </w:comment>
  <w:comment xmlns:w="http://schemas.openxmlformats.org/wordprocessingml/2006/main" w:initials="SD" w:author="Shroyer, Desiree" w:date="2025-01-13T17:09:38" w:id="1044309624">
    <w:p xmlns:w14="http://schemas.microsoft.com/office/word/2010/wordml" xmlns:w="http://schemas.openxmlformats.org/wordprocessingml/2006/main" w:rsidR="0A1D28E8" w:rsidRDefault="161D4C36" w14:paraId="6FCFD2CD" w14:textId="352C9552">
      <w:pPr>
        <w:pStyle w:val="CommentText"/>
      </w:pPr>
      <w:r>
        <w:rPr>
          <w:rStyle w:val="CommentReference"/>
        </w:rPr>
        <w:annotationRef/>
      </w:r>
      <w:r>
        <w:fldChar w:fldCharType="begin"/>
      </w:r>
      <w:r>
        <w:instrText xml:space="preserve"> HYPERLINK "mailto:Eric.Campagna@ucdenver.edu"</w:instrText>
      </w:r>
      <w:bookmarkStart w:name="_@_BF9EC0F80A5A40F48F6A242E7EA231E9Z" w:id="1752110786"/>
      <w:r>
        <w:fldChar w:fldCharType="separate"/>
      </w:r>
      <w:bookmarkEnd w:id="1752110786"/>
      <w:r w:rsidRPr="4917B2AC" w:rsidR="6CEAF29B">
        <w:rPr>
          <w:rStyle w:val="Mention"/>
          <w:noProof/>
        </w:rPr>
        <w:t>@Campagna, Eric</w:t>
      </w:r>
      <w:r>
        <w:fldChar w:fldCharType="end"/>
      </w:r>
      <w:r w:rsidRPr="6A53489F" w:rsidR="63391CCB">
        <w:t xml:space="preserve"> Define Success Metrics -</w:t>
      </w:r>
    </w:p>
    <w:p xmlns:w14="http://schemas.microsoft.com/office/word/2010/wordml" xmlns:w="http://schemas.openxmlformats.org/wordprocessingml/2006/main" w:rsidR="45BA5CE8" w:rsidRDefault="02C3F9F2" w14:paraId="243A2244" w14:textId="3C7814F6">
      <w:pPr>
        <w:pStyle w:val="CommentText"/>
      </w:pPr>
      <w:r w:rsidRPr="491AEDEC" w:rsidR="3342A69F">
        <w:t>Evaluation Metrics: Suggest adding clear metrics for evaluating the effectiveness of change management interventions alongside project deliverables.</w:t>
      </w:r>
    </w:p>
  </w:comment>
  <w:comment xmlns:w="http://schemas.openxmlformats.org/wordprocessingml/2006/main" w:initials="SD" w:author="Shroyer, Desiree" w:date="2025-01-13T17:11:03" w:id="224165508">
    <w:p xmlns:w14="http://schemas.microsoft.com/office/word/2010/wordml" xmlns:w="http://schemas.openxmlformats.org/wordprocessingml/2006/main" w:rsidR="00C73965" w:rsidRDefault="0B5208B2" w14:paraId="1A1D99B6" w14:textId="24F6815F">
      <w:pPr>
        <w:pStyle w:val="CommentText"/>
      </w:pPr>
      <w:r>
        <w:rPr>
          <w:rStyle w:val="CommentReference"/>
        </w:rPr>
        <w:annotationRef/>
      </w:r>
      <w:r>
        <w:fldChar w:fldCharType="begin"/>
      </w:r>
      <w:r>
        <w:instrText xml:space="preserve"> HYPERLINK "mailto:Eric.Campagna@ucdenver.edu"</w:instrText>
      </w:r>
      <w:bookmarkStart w:name="_@_4F3B31B1F51E442E908E4646BAB80F1DZ" w:id="1666541673"/>
      <w:r>
        <w:fldChar w:fldCharType="separate"/>
      </w:r>
      <w:bookmarkEnd w:id="1666541673"/>
      <w:r w:rsidRPr="7455851A" w:rsidR="2CC58078">
        <w:rPr>
          <w:rStyle w:val="Mention"/>
          <w:noProof/>
        </w:rPr>
        <w:t>@Campagna, Eric</w:t>
      </w:r>
      <w:r>
        <w:fldChar w:fldCharType="end"/>
      </w:r>
      <w:r w:rsidRPr="6B837C66" w:rsidR="39D8C9FD">
        <w:t xml:space="preserve"> Upskilling Opportunities: With our limited experience with change management, I Suggest periodic training or certifications in change management to bolster the team's capability for handling complex changes.</w:t>
      </w:r>
    </w:p>
  </w:comment>
  <w:comment xmlns:w="http://schemas.openxmlformats.org/wordprocessingml/2006/main" w:initials="SD" w:author="Shroyer, Desiree" w:date="2025-01-13T17:11:55" w:id="1115409107">
    <w:p xmlns:w14="http://schemas.microsoft.com/office/word/2010/wordml" xmlns:w="http://schemas.openxmlformats.org/wordprocessingml/2006/main" w:rsidR="26703B48" w:rsidRDefault="5DAD384E" w14:paraId="077D4444" w14:textId="4C22CE70">
      <w:pPr>
        <w:pStyle w:val="CommentText"/>
      </w:pPr>
      <w:r>
        <w:rPr>
          <w:rStyle w:val="CommentReference"/>
        </w:rPr>
        <w:annotationRef/>
      </w:r>
      <w:r>
        <w:fldChar w:fldCharType="begin"/>
      </w:r>
      <w:r>
        <w:instrText xml:space="preserve"> HYPERLINK "mailto:Eric.Campagna@ucdenver.edu"</w:instrText>
      </w:r>
      <w:bookmarkStart w:name="_@_8FC5E16C40034F1987D338AC5A3526A3Z" w:id="1747052568"/>
      <w:r>
        <w:fldChar w:fldCharType="separate"/>
      </w:r>
      <w:bookmarkEnd w:id="1747052568"/>
      <w:r w:rsidRPr="2F391E81" w:rsidR="4D31BC14">
        <w:rPr>
          <w:rStyle w:val="Mention"/>
          <w:noProof/>
        </w:rPr>
        <w:t>@Campagna, Eric</w:t>
      </w:r>
      <w:r>
        <w:fldChar w:fldCharType="end"/>
      </w:r>
      <w:r w:rsidRPr="23734883" w:rsidR="583A176D">
        <w:t xml:space="preserve"> Hybrid Model: Develop a framework illustrating how project and change management overlap and complement each other.</w:t>
      </w:r>
    </w:p>
  </w:comment>
</w:comments>
</file>

<file path=word/commentsExtended.xml><?xml version="1.0" encoding="utf-8"?>
<w15:commentsEx xmlns:mc="http://schemas.openxmlformats.org/markup-compatibility/2006" xmlns:w15="http://schemas.microsoft.com/office/word/2012/wordml" mc:Ignorable="w15">
  <w15:commentEx w15:done="0" w15:paraId="279A3123"/>
  <w15:commentEx w15:done="0" w15:paraId="00D1802A"/>
  <w15:commentEx w15:done="0" w15:paraId="2267FE82"/>
  <w15:commentEx w15:done="0" w15:paraId="1A8BC688"/>
  <w15:commentEx w15:done="0" w15:paraId="1ACC54EC"/>
  <w15:commentEx w15:done="0" w15:paraId="5A624355"/>
  <w15:commentEx w15:done="0" w15:paraId="420791DA"/>
  <w15:commentEx w15:done="0" w15:paraId="572FCA70"/>
  <w15:commentEx w15:done="0" w15:paraId="26737DF3"/>
  <w15:commentEx w15:done="0" w15:paraId="243A2244"/>
  <w15:commentEx w15:done="0" w15:paraId="1A1D99B6"/>
  <w15:commentEx w15:done="0" w15:paraId="077D444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6E5F01" w16cex:dateUtc="2025-01-13T23:47:16.358Z"/>
  <w16cex:commentExtensible w16cex:durableId="49846E3A" w16cex:dateUtc="2025-01-13T23:47:57.781Z"/>
  <w16cex:commentExtensible w16cex:durableId="1F256DA4" w16cex:dateUtc="2025-01-13T23:50:21.842Z"/>
  <w16cex:commentExtensible w16cex:durableId="60B74DE2" w16cex:dateUtc="2025-01-13T23:51:54.914Z"/>
  <w16cex:commentExtensible w16cex:durableId="0DED219B" w16cex:dateUtc="2025-01-13T23:54:56.45Z"/>
  <w16cex:commentExtensible w16cex:durableId="077E6782" w16cex:dateUtc="2025-01-13T23:57:12.312Z"/>
  <w16cex:commentExtensible w16cex:durableId="4FA2B78B" w16cex:dateUtc="2025-01-14T00:03:12.81Z"/>
  <w16cex:commentExtensible w16cex:durableId="364674AA" w16cex:dateUtc="2025-01-14T00:06:47.265Z"/>
  <w16cex:commentExtensible w16cex:durableId="0340FD9B" w16cex:dateUtc="2025-01-14T00:08:05.623Z"/>
  <w16cex:commentExtensible w16cex:durableId="3BFDB0EA" w16cex:dateUtc="2025-01-14T00:09:38.36Z"/>
  <w16cex:commentExtensible w16cex:durableId="4DFA3FE7" w16cex:dateUtc="2025-01-14T00:11:03.019Z"/>
  <w16cex:commentExtensible w16cex:durableId="64A15629" w16cex:dateUtc="2025-01-14T00:11:55.708Z"/>
</w16cex:commentsExtensible>
</file>

<file path=word/commentsIds.xml><?xml version="1.0" encoding="utf-8"?>
<w16cid:commentsIds xmlns:mc="http://schemas.openxmlformats.org/markup-compatibility/2006" xmlns:w16cid="http://schemas.microsoft.com/office/word/2016/wordml/cid" mc:Ignorable="w16cid">
  <w16cid:commentId w16cid:paraId="279A3123" w16cid:durableId="446E5F01"/>
  <w16cid:commentId w16cid:paraId="00D1802A" w16cid:durableId="49846E3A"/>
  <w16cid:commentId w16cid:paraId="2267FE82" w16cid:durableId="1F256DA4"/>
  <w16cid:commentId w16cid:paraId="1A8BC688" w16cid:durableId="60B74DE2"/>
  <w16cid:commentId w16cid:paraId="1ACC54EC" w16cid:durableId="0DED219B"/>
  <w16cid:commentId w16cid:paraId="5A624355" w16cid:durableId="077E6782"/>
  <w16cid:commentId w16cid:paraId="420791DA" w16cid:durableId="4FA2B78B"/>
  <w16cid:commentId w16cid:paraId="572FCA70" w16cid:durableId="364674AA"/>
  <w16cid:commentId w16cid:paraId="26737DF3" w16cid:durableId="0340FD9B"/>
  <w16cid:commentId w16cid:paraId="243A2244" w16cid:durableId="3BFDB0EA"/>
  <w16cid:commentId w16cid:paraId="1A1D99B6" w16cid:durableId="4DFA3FE7"/>
  <w16cid:commentId w16cid:paraId="077D4444" w16cid:durableId="64A156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5372" w:rsidRDefault="00995372" w14:paraId="0F9BCFC3" w14:textId="77777777">
      <w:r>
        <w:separator/>
      </w:r>
    </w:p>
  </w:endnote>
  <w:endnote w:type="continuationSeparator" w:id="0">
    <w:p w:rsidR="00995372" w:rsidRDefault="00995372" w14:paraId="6D0702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3543" w:rsidP="00E977E4" w:rsidRDefault="00F40EB5" w14:paraId="1524CBB8" w14:textId="77777777">
    <w:pPr>
      <w:pStyle w:val="Footer1"/>
      <w:rPr>
        <w:sz w:val="18"/>
      </w:rPr>
    </w:pPr>
    <w:r w:rsidRPr="00C15A89">
      <w:rPr>
        <w:sz w:val="18"/>
      </w:rPr>
      <w:t>Project Name:</w:t>
    </w:r>
  </w:p>
  <w:p w:rsidRPr="00C15A89" w:rsidR="00F40EB5" w:rsidP="00E977E4" w:rsidRDefault="007D3543" w14:paraId="4D9A0585" w14:textId="3BA58E2B">
    <w:pPr>
      <w:pStyle w:val="Footer1"/>
      <w:rPr>
        <w:sz w:val="18"/>
      </w:rPr>
    </w:pPr>
    <w:r>
      <w:rPr>
        <w:sz w:val="18"/>
      </w:rPr>
      <w:t>Project ID#:</w:t>
    </w:r>
    <w:r w:rsidRPr="00C15A89" w:rsidR="00F40EB5">
      <w:rPr>
        <w:sz w:val="18"/>
      </w:rPr>
      <w:br/>
    </w:r>
    <w:r w:rsidRPr="00C15A89" w:rsidR="00F40EB5">
      <w:rPr>
        <w:sz w:val="18"/>
      </w:rPr>
      <w:t>Project Manager: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6125"/>
    </w:tblGrid>
    <w:tr w:rsidR="00F40EB5" w:rsidTr="0058023E" w14:paraId="4D9A0588" w14:textId="77777777">
      <w:tc>
        <w:tcPr>
          <w:tcW w:w="4675" w:type="dxa"/>
        </w:tcPr>
        <w:p w:rsidR="00F40EB5" w:rsidP="00DC1506" w:rsidRDefault="00F40EB5" w14:paraId="4D9A0586" w14:textId="686E92D7">
          <w:pPr>
            <w:pStyle w:val="Footer"/>
            <w:tabs>
              <w:tab w:val="clear" w:pos="4320"/>
              <w:tab w:val="clear" w:pos="8640"/>
              <w:tab w:val="right" w:pos="9360"/>
            </w:tabs>
            <w:rPr>
              <w:sz w:val="16"/>
            </w:rPr>
          </w:pPr>
          <w:r>
            <w:rPr>
              <w:rFonts w:cs="Arial"/>
              <w:sz w:val="16"/>
            </w:rPr>
            <w:t>©</w:t>
          </w:r>
          <w:r>
            <w:rPr>
              <w:sz w:val="16"/>
            </w:rPr>
            <w:t xml:space="preserve"> </w:t>
          </w:r>
          <w:r w:rsidR="00FA6FA2">
            <w:rPr>
              <w:sz w:val="16"/>
            </w:rPr>
            <w:t>Project Management Office</w:t>
          </w:r>
          <w:r>
            <w:rPr>
              <w:sz w:val="16"/>
            </w:rPr>
            <w:br/>
          </w:r>
          <w:r>
            <w:rPr>
              <w:sz w:val="16"/>
            </w:rPr>
            <w:t xml:space="preserve">Version </w:t>
          </w:r>
          <w:r w:rsidR="00FA6FA2">
            <w:rPr>
              <w:sz w:val="16"/>
            </w:rPr>
            <w:t>3</w:t>
          </w:r>
          <w:r>
            <w:rPr>
              <w:sz w:val="16"/>
            </w:rPr>
            <w:t xml:space="preserve">.0 - Revised </w:t>
          </w:r>
          <w:r w:rsidR="00062BC5">
            <w:rPr>
              <w:sz w:val="16"/>
            </w:rPr>
            <w:t>01/2025</w:t>
          </w:r>
          <w:r>
            <w:rPr>
              <w:sz w:val="16"/>
            </w:rPr>
            <w:t xml:space="preserve"> </w:t>
          </w:r>
        </w:p>
      </w:tc>
      <w:tc>
        <w:tcPr>
          <w:tcW w:w="6125" w:type="dxa"/>
        </w:tcPr>
        <w:p w:rsidR="00F40EB5" w:rsidP="00E977E4" w:rsidRDefault="00F40EB5" w14:paraId="4D9A0587" w14:textId="6A263296">
          <w:pPr>
            <w:pStyle w:val="Footer"/>
            <w:tabs>
              <w:tab w:val="clear" w:pos="4320"/>
              <w:tab w:val="clear" w:pos="8640"/>
              <w:tab w:val="right" w:pos="9360"/>
            </w:tabs>
            <w:jc w:val="right"/>
            <w:rPr>
              <w:sz w:val="16"/>
            </w:rPr>
          </w:pPr>
          <w:r w:rsidRPr="00706924">
            <w:rPr>
              <w:sz w:val="16"/>
            </w:rPr>
            <w:t xml:space="preserve">Page </w:t>
          </w:r>
          <w:r w:rsidRPr="00706924">
            <w:rPr>
              <w:b/>
              <w:bCs/>
              <w:sz w:val="16"/>
            </w:rPr>
            <w:fldChar w:fldCharType="begin"/>
          </w:r>
          <w:r w:rsidRPr="00706924">
            <w:rPr>
              <w:b/>
              <w:bCs/>
              <w:sz w:val="16"/>
            </w:rPr>
            <w:instrText xml:space="preserve"> PAGE  \* Arabic  \* MERGEFORMAT </w:instrText>
          </w:r>
          <w:r w:rsidRPr="00706924">
            <w:rPr>
              <w:b/>
              <w:bCs/>
              <w:sz w:val="16"/>
            </w:rPr>
            <w:fldChar w:fldCharType="separate"/>
          </w:r>
          <w:r>
            <w:rPr>
              <w:b/>
              <w:bCs/>
              <w:noProof/>
              <w:sz w:val="16"/>
            </w:rPr>
            <w:t>9</w:t>
          </w:r>
          <w:r w:rsidRPr="00706924">
            <w:rPr>
              <w:b/>
              <w:bCs/>
              <w:sz w:val="16"/>
            </w:rPr>
            <w:fldChar w:fldCharType="end"/>
          </w:r>
          <w:r w:rsidRPr="00706924">
            <w:rPr>
              <w:sz w:val="16"/>
            </w:rPr>
            <w:t xml:space="preserve"> of </w:t>
          </w:r>
          <w:r w:rsidRPr="00706924">
            <w:rPr>
              <w:b/>
              <w:bCs/>
              <w:sz w:val="16"/>
            </w:rPr>
            <w:fldChar w:fldCharType="begin"/>
          </w:r>
          <w:r w:rsidRPr="00706924">
            <w:rPr>
              <w:b/>
              <w:bCs/>
              <w:sz w:val="16"/>
            </w:rPr>
            <w:instrText xml:space="preserve"> NUMPAGES  \* Arabic  \* MERGEFORMAT </w:instrText>
          </w:r>
          <w:r w:rsidRPr="00706924">
            <w:rPr>
              <w:b/>
              <w:bCs/>
              <w:sz w:val="16"/>
            </w:rPr>
            <w:fldChar w:fldCharType="separate"/>
          </w:r>
          <w:r>
            <w:rPr>
              <w:b/>
              <w:bCs/>
              <w:noProof/>
              <w:sz w:val="16"/>
            </w:rPr>
            <w:t>9</w:t>
          </w:r>
          <w:r w:rsidRPr="00706924">
            <w:rPr>
              <w:b/>
              <w:bCs/>
              <w:sz w:val="16"/>
            </w:rPr>
            <w:fldChar w:fldCharType="end"/>
          </w:r>
        </w:p>
      </w:tc>
    </w:tr>
  </w:tbl>
  <w:p w:rsidR="00F40EB5" w:rsidP="00E977E4" w:rsidRDefault="00F40EB5" w14:paraId="4D9A0589" w14:textId="77777777">
    <w:pPr>
      <w:pStyle w:val="Footer"/>
      <w:tabs>
        <w:tab w:val="clear" w:pos="4320"/>
        <w:tab w:val="clear" w:pos="8640"/>
        <w:tab w:val="right" w:pos="936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3543" w:rsidP="0061273E" w:rsidRDefault="0061273E" w14:paraId="75113C2C" w14:textId="77777777">
    <w:pPr>
      <w:pStyle w:val="Footer1"/>
      <w:rPr>
        <w:sz w:val="18"/>
      </w:rPr>
    </w:pPr>
    <w:r w:rsidRPr="00C15A89">
      <w:rPr>
        <w:sz w:val="18"/>
      </w:rPr>
      <w:t>Project Name:</w:t>
    </w:r>
  </w:p>
  <w:p w:rsidRPr="00C15A89" w:rsidR="0061273E" w:rsidP="0061273E" w:rsidRDefault="007D3543" w14:paraId="36D616C2" w14:textId="16BF3BA5">
    <w:pPr>
      <w:pStyle w:val="Footer1"/>
      <w:rPr>
        <w:sz w:val="18"/>
      </w:rPr>
    </w:pPr>
    <w:r>
      <w:rPr>
        <w:sz w:val="18"/>
      </w:rPr>
      <w:t xml:space="preserve">Project ID#: </w:t>
    </w:r>
    <w:r w:rsidRPr="00C15A89" w:rsidR="0061273E">
      <w:rPr>
        <w:sz w:val="18"/>
      </w:rPr>
      <w:br/>
    </w:r>
    <w:r w:rsidRPr="00C15A89" w:rsidR="0061273E">
      <w:rPr>
        <w:sz w:val="18"/>
      </w:rPr>
      <w:t>Project Manager: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6125"/>
    </w:tblGrid>
    <w:tr w:rsidR="0061273E" w:rsidTr="00FE0786" w14:paraId="429956EE" w14:textId="77777777">
      <w:tc>
        <w:tcPr>
          <w:tcW w:w="4675" w:type="dxa"/>
        </w:tcPr>
        <w:p w:rsidR="0061273E" w:rsidP="0061273E" w:rsidRDefault="0061273E" w14:paraId="4E33F448" w14:textId="523217D6">
          <w:pPr>
            <w:pStyle w:val="Footer"/>
            <w:tabs>
              <w:tab w:val="clear" w:pos="4320"/>
              <w:tab w:val="clear" w:pos="8640"/>
              <w:tab w:val="right" w:pos="9360"/>
            </w:tabs>
            <w:rPr>
              <w:sz w:val="16"/>
            </w:rPr>
          </w:pPr>
          <w:r>
            <w:rPr>
              <w:rFonts w:cs="Arial"/>
              <w:sz w:val="16"/>
            </w:rPr>
            <w:t>©</w:t>
          </w:r>
          <w:r>
            <w:rPr>
              <w:sz w:val="16"/>
            </w:rPr>
            <w:t xml:space="preserve"> Project Management Office</w:t>
          </w:r>
          <w:r>
            <w:rPr>
              <w:sz w:val="16"/>
            </w:rPr>
            <w:br/>
          </w:r>
          <w:r>
            <w:rPr>
              <w:sz w:val="16"/>
            </w:rPr>
            <w:t xml:space="preserve">Version 3.0 - Revised </w:t>
          </w:r>
          <w:r w:rsidR="006338A8">
            <w:rPr>
              <w:sz w:val="16"/>
            </w:rPr>
            <w:t>01/2025</w:t>
          </w:r>
          <w:r>
            <w:rPr>
              <w:sz w:val="16"/>
            </w:rPr>
            <w:t xml:space="preserve"> </w:t>
          </w:r>
        </w:p>
      </w:tc>
      <w:tc>
        <w:tcPr>
          <w:tcW w:w="6125" w:type="dxa"/>
        </w:tcPr>
        <w:p w:rsidR="0061273E" w:rsidP="0061273E" w:rsidRDefault="0061273E" w14:paraId="3A2F45E6" w14:textId="77777777">
          <w:pPr>
            <w:pStyle w:val="Footer"/>
            <w:tabs>
              <w:tab w:val="clear" w:pos="4320"/>
              <w:tab w:val="clear" w:pos="8640"/>
              <w:tab w:val="right" w:pos="9360"/>
            </w:tabs>
            <w:jc w:val="right"/>
            <w:rPr>
              <w:sz w:val="16"/>
            </w:rPr>
          </w:pPr>
          <w:r w:rsidRPr="00706924">
            <w:rPr>
              <w:sz w:val="16"/>
            </w:rPr>
            <w:t xml:space="preserve">Page </w:t>
          </w:r>
          <w:r w:rsidRPr="00706924">
            <w:rPr>
              <w:b/>
              <w:bCs/>
              <w:sz w:val="16"/>
            </w:rPr>
            <w:fldChar w:fldCharType="begin"/>
          </w:r>
          <w:r w:rsidRPr="00706924">
            <w:rPr>
              <w:b/>
              <w:bCs/>
              <w:sz w:val="16"/>
            </w:rPr>
            <w:instrText xml:space="preserve"> PAGE  \* Arabic  \* MERGEFORMAT </w:instrText>
          </w:r>
          <w:r w:rsidRPr="00706924">
            <w:rPr>
              <w:b/>
              <w:bCs/>
              <w:sz w:val="16"/>
            </w:rPr>
            <w:fldChar w:fldCharType="separate"/>
          </w:r>
          <w:r>
            <w:rPr>
              <w:b/>
              <w:bCs/>
              <w:sz w:val="16"/>
            </w:rPr>
            <w:t>14</w:t>
          </w:r>
          <w:r w:rsidRPr="00706924">
            <w:rPr>
              <w:b/>
              <w:bCs/>
              <w:sz w:val="16"/>
            </w:rPr>
            <w:fldChar w:fldCharType="end"/>
          </w:r>
          <w:r w:rsidRPr="00706924">
            <w:rPr>
              <w:sz w:val="16"/>
            </w:rPr>
            <w:t xml:space="preserve"> of </w:t>
          </w:r>
          <w:r w:rsidRPr="00706924">
            <w:rPr>
              <w:b/>
              <w:bCs/>
              <w:sz w:val="16"/>
            </w:rPr>
            <w:fldChar w:fldCharType="begin"/>
          </w:r>
          <w:r w:rsidRPr="00706924">
            <w:rPr>
              <w:b/>
              <w:bCs/>
              <w:sz w:val="16"/>
            </w:rPr>
            <w:instrText xml:space="preserve"> NUMPAGES  \* Arabic  \* MERGEFORMAT </w:instrText>
          </w:r>
          <w:r w:rsidRPr="00706924">
            <w:rPr>
              <w:b/>
              <w:bCs/>
              <w:sz w:val="16"/>
            </w:rPr>
            <w:fldChar w:fldCharType="separate"/>
          </w:r>
          <w:r>
            <w:rPr>
              <w:b/>
              <w:bCs/>
              <w:sz w:val="16"/>
            </w:rPr>
            <w:t>14</w:t>
          </w:r>
          <w:r w:rsidRPr="00706924">
            <w:rPr>
              <w:b/>
              <w:bCs/>
              <w:sz w:val="16"/>
            </w:rPr>
            <w:fldChar w:fldCharType="end"/>
          </w:r>
        </w:p>
      </w:tc>
    </w:tr>
  </w:tbl>
  <w:p w:rsidR="00F40EB5" w:rsidP="0058023E" w:rsidRDefault="00F40EB5" w14:paraId="1A1B07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5372" w:rsidRDefault="00995372" w14:paraId="7DC9BF29" w14:textId="77777777">
      <w:r>
        <w:separator/>
      </w:r>
    </w:p>
  </w:footnote>
  <w:footnote w:type="continuationSeparator" w:id="0">
    <w:p w:rsidR="00995372" w:rsidRDefault="00995372" w14:paraId="0003CC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5130"/>
    </w:tblGrid>
    <w:tr w:rsidR="00F40EB5" w:rsidTr="0058023E" w14:paraId="4D9A0583" w14:textId="77777777">
      <w:tc>
        <w:tcPr>
          <w:tcW w:w="5670" w:type="dxa"/>
        </w:tcPr>
        <w:p w:rsidRPr="00301647" w:rsidR="00F40EB5" w:rsidP="005E6D8C" w:rsidRDefault="00F40EB5" w14:paraId="4D9A0581" w14:textId="6340E623">
          <w:pPr>
            <w:pStyle w:val="Header"/>
            <w:rPr>
              <w:sz w:val="32"/>
              <w:szCs w:val="32"/>
            </w:rPr>
          </w:pPr>
          <w:r>
            <w:rPr>
              <w:sz w:val="32"/>
              <w:szCs w:val="32"/>
            </w:rPr>
            <w:t>PAC</w:t>
          </w:r>
          <w:r w:rsidRPr="00301647">
            <w:rPr>
              <w:sz w:val="32"/>
              <w:szCs w:val="32"/>
            </w:rPr>
            <w:t xml:space="preserve"> Project Charter</w:t>
          </w:r>
        </w:p>
      </w:tc>
      <w:tc>
        <w:tcPr>
          <w:tcW w:w="5130" w:type="dxa"/>
        </w:tcPr>
        <w:p w:rsidR="00F40EB5" w:rsidP="005215E8" w:rsidRDefault="00F40EB5" w14:paraId="4D9A0582" w14:textId="07E11D4F">
          <w:pPr>
            <w:pStyle w:val="Header"/>
            <w:jc w:val="right"/>
            <w:rPr>
              <w:sz w:val="20"/>
            </w:rPr>
          </w:pPr>
          <w:r w:rsidRPr="00133036">
            <w:rPr>
              <w:noProof/>
            </w:rPr>
            <w:drawing>
              <wp:inline distT="0" distB="0" distL="0" distR="0" wp14:anchorId="622E1F29" wp14:editId="6BA95582">
                <wp:extent cx="1946218" cy="394335"/>
                <wp:effectExtent l="0" t="0" r="0" b="5715"/>
                <wp:docPr id="1493880843" name="Picture 14938808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186" cy="416211"/>
                        </a:xfrm>
                        <a:prstGeom prst="rect">
                          <a:avLst/>
                        </a:prstGeom>
                        <a:noFill/>
                        <a:ln>
                          <a:noFill/>
                        </a:ln>
                      </pic:spPr>
                    </pic:pic>
                  </a:graphicData>
                </a:graphic>
              </wp:inline>
            </w:drawing>
          </w:r>
        </w:p>
      </w:tc>
    </w:tr>
  </w:tbl>
  <w:p w:rsidR="00F40EB5" w:rsidP="00530DA1" w:rsidRDefault="00F40EB5" w14:paraId="4D9A0584" w14:textId="7777777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C3B1D" w:rsidR="00F40EB5" w:rsidP="00FC3B1D" w:rsidRDefault="00F40EB5" w14:paraId="3409946F" w14:textId="61929FA1">
    <w:pPr>
      <w:pStyle w:val="Header"/>
    </w:pPr>
    <w:r w:rsidRPr="00133036">
      <w:rPr>
        <w:noProof/>
      </w:rPr>
      <w:drawing>
        <wp:inline distT="0" distB="0" distL="0" distR="0" wp14:anchorId="5102C08C" wp14:editId="5A424965">
          <wp:extent cx="2850694" cy="577596"/>
          <wp:effectExtent l="0" t="0" r="6985" b="0"/>
          <wp:docPr id="1247807853" name="Picture 124780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785" cy="5832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0ECD278"/>
    <w:lvl w:ilvl="0">
      <w:numFmt w:val="decimal"/>
      <w:lvlText w:val="*"/>
      <w:lvlJc w:val="left"/>
    </w:lvl>
  </w:abstractNum>
  <w:abstractNum w:abstractNumId="1" w15:restartNumberingAfterBreak="0">
    <w:nsid w:val="022441C5"/>
    <w:multiLevelType w:val="multilevel"/>
    <w:tmpl w:val="C3922C92"/>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rPr>
    </w:lvl>
    <w:lvl w:ilvl="8">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4203D0E"/>
    <w:multiLevelType w:val="hybridMultilevel"/>
    <w:tmpl w:val="E5DA817E"/>
    <w:lvl w:ilvl="0" w:tplc="34305FA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F1B36"/>
    <w:multiLevelType w:val="multilevel"/>
    <w:tmpl w:val="38D0F970"/>
    <w:lvl w:ilvl="0">
      <w:start w:val="1"/>
      <w:numFmt w:val="bullet"/>
      <w:lvlText w:val=""/>
      <w:lvlJc w:val="left"/>
      <w:pPr>
        <w:tabs>
          <w:tab w:val="num" w:pos="1440"/>
        </w:tabs>
        <w:ind w:left="1440" w:hanging="360"/>
      </w:pPr>
      <w:rPr>
        <w:rFonts w:hint="default" w:ascii="Symbol" w:hAnsi="Symbol"/>
      </w:rPr>
    </w:lvl>
    <w:lvl w:ilvl="1">
      <w:start w:val="1"/>
      <w:numFmt w:val="bullet"/>
      <w:lvlText w:val="o"/>
      <w:lvlJc w:val="left"/>
      <w:pPr>
        <w:tabs>
          <w:tab w:val="num" w:pos="2160"/>
        </w:tabs>
        <w:ind w:left="2160" w:hanging="360"/>
      </w:pPr>
      <w:rPr>
        <w:rFonts w:hint="default" w:ascii="Courier New" w:hAnsi="Courier New"/>
      </w:rPr>
    </w:lvl>
    <w:lvl w:ilvl="2">
      <w:start w:val="1"/>
      <w:numFmt w:val="bullet"/>
      <w:lvlText w:val=""/>
      <w:lvlJc w:val="left"/>
      <w:pPr>
        <w:tabs>
          <w:tab w:val="num" w:pos="2880"/>
        </w:tabs>
        <w:ind w:left="2880" w:hanging="360"/>
      </w:pPr>
      <w:rPr>
        <w:rFonts w:hint="default" w:ascii="Wingdings" w:hAnsi="Wingdings"/>
      </w:rPr>
    </w:lvl>
    <w:lvl w:ilvl="3">
      <w:start w:val="1"/>
      <w:numFmt w:val="bullet"/>
      <w:lvlText w:val=""/>
      <w:lvlJc w:val="left"/>
      <w:pPr>
        <w:tabs>
          <w:tab w:val="num" w:pos="3600"/>
        </w:tabs>
        <w:ind w:left="3600" w:hanging="360"/>
      </w:pPr>
      <w:rPr>
        <w:rFonts w:hint="default" w:ascii="Symbol" w:hAnsi="Symbol"/>
      </w:rPr>
    </w:lvl>
    <w:lvl w:ilvl="4">
      <w:start w:val="1"/>
      <w:numFmt w:val="bullet"/>
      <w:lvlText w:val="o"/>
      <w:lvlJc w:val="left"/>
      <w:pPr>
        <w:tabs>
          <w:tab w:val="num" w:pos="4320"/>
        </w:tabs>
        <w:ind w:left="4320" w:hanging="360"/>
      </w:pPr>
      <w:rPr>
        <w:rFonts w:hint="default" w:ascii="Courier New" w:hAnsi="Courier New"/>
      </w:rPr>
    </w:lvl>
    <w:lvl w:ilvl="5">
      <w:start w:val="1"/>
      <w:numFmt w:val="bullet"/>
      <w:lvlText w:val=""/>
      <w:lvlJc w:val="left"/>
      <w:pPr>
        <w:tabs>
          <w:tab w:val="num" w:pos="5040"/>
        </w:tabs>
        <w:ind w:left="5040" w:hanging="360"/>
      </w:pPr>
      <w:rPr>
        <w:rFonts w:hint="default" w:ascii="Wingdings" w:hAnsi="Wingdings"/>
      </w:rPr>
    </w:lvl>
    <w:lvl w:ilvl="6">
      <w:start w:val="1"/>
      <w:numFmt w:val="bullet"/>
      <w:lvlText w:val=""/>
      <w:lvlJc w:val="left"/>
      <w:pPr>
        <w:tabs>
          <w:tab w:val="num" w:pos="5760"/>
        </w:tabs>
        <w:ind w:left="5760" w:hanging="360"/>
      </w:pPr>
      <w:rPr>
        <w:rFonts w:hint="default" w:ascii="Symbol" w:hAnsi="Symbol"/>
      </w:rPr>
    </w:lvl>
    <w:lvl w:ilvl="7">
      <w:start w:val="1"/>
      <w:numFmt w:val="bullet"/>
      <w:lvlText w:val="o"/>
      <w:lvlJc w:val="left"/>
      <w:pPr>
        <w:tabs>
          <w:tab w:val="num" w:pos="6480"/>
        </w:tabs>
        <w:ind w:left="6480" w:hanging="360"/>
      </w:pPr>
      <w:rPr>
        <w:rFonts w:hint="default" w:ascii="Courier New" w:hAnsi="Courier New"/>
      </w:rPr>
    </w:lvl>
    <w:lvl w:ilvl="8">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26327742"/>
    <w:multiLevelType w:val="hybridMultilevel"/>
    <w:tmpl w:val="D3B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51020"/>
    <w:multiLevelType w:val="hybridMultilevel"/>
    <w:tmpl w:val="A8207D1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2F35466C"/>
    <w:multiLevelType w:val="multilevel"/>
    <w:tmpl w:val="EBA0D668"/>
    <w:lvl w:ilvl="0">
      <w:start w:val="1"/>
      <w:numFmt w:val="decimal"/>
      <w:pStyle w:val="Heading2"/>
      <w:lvlText w:val="%1."/>
      <w:lvlJc w:val="left"/>
      <w:pPr>
        <w:ind w:left="720" w:hanging="360"/>
      </w:pPr>
      <w:rPr>
        <w:rFonts w:hint="default"/>
      </w:rPr>
    </w:lvl>
    <w:lvl w:ilvl="1">
      <w:start w:val="1"/>
      <w:numFmt w:val="decimal"/>
      <w:pStyle w:val="Level2"/>
      <w:lvlText w:val="%1.%2"/>
      <w:lvlJc w:val="left"/>
      <w:pPr>
        <w:ind w:left="1125" w:hanging="405"/>
      </w:pPr>
    </w:lvl>
    <w:lvl w:ilvl="2">
      <w:start w:val="1"/>
      <w:numFmt w:val="decimal"/>
      <w:pStyle w:val="Level3"/>
      <w:lvlText w:val="%1.%2.%3"/>
      <w:lvlJc w:val="left"/>
      <w:pPr>
        <w:ind w:left="144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72E36"/>
    <w:multiLevelType w:val="hybridMultilevel"/>
    <w:tmpl w:val="1D8871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3CBB15D0"/>
    <w:multiLevelType w:val="hybridMultilevel"/>
    <w:tmpl w:val="E38E7EF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4610452"/>
    <w:multiLevelType w:val="hybridMultilevel"/>
    <w:tmpl w:val="ED36F4F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4FD265AC"/>
    <w:multiLevelType w:val="hybridMultilevel"/>
    <w:tmpl w:val="8A2C2A0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6DC02F7E"/>
    <w:multiLevelType w:val="hybridMultilevel"/>
    <w:tmpl w:val="82C4053E"/>
    <w:lvl w:ilvl="0" w:tplc="34305FA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E3AFB"/>
    <w:multiLevelType w:val="hybridMultilevel"/>
    <w:tmpl w:val="C9AC4F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560433232">
    <w:abstractNumId w:val="0"/>
    <w:lvlOverride w:ilvl="0">
      <w:lvl w:ilvl="0">
        <w:start w:val="1"/>
        <w:numFmt w:val="bullet"/>
        <w:lvlText w:val=""/>
        <w:legacy w:legacy="1" w:legacySpace="120" w:legacyIndent="360"/>
        <w:lvlJc w:val="left"/>
        <w:pPr>
          <w:ind w:left="720" w:hanging="360"/>
        </w:pPr>
        <w:rPr>
          <w:rFonts w:hint="default" w:ascii="Wingdings" w:hAnsi="Wingdings"/>
        </w:rPr>
      </w:lvl>
    </w:lvlOverride>
  </w:num>
  <w:num w:numId="2" w16cid:durableId="1939176602">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3" w16cid:durableId="1112019793">
    <w:abstractNumId w:val="1"/>
  </w:num>
  <w:num w:numId="4" w16cid:durableId="343941279">
    <w:abstractNumId w:val="3"/>
  </w:num>
  <w:num w:numId="5" w16cid:durableId="1054356554">
    <w:abstractNumId w:val="6"/>
  </w:num>
  <w:num w:numId="6" w16cid:durableId="1882209832">
    <w:abstractNumId w:val="2"/>
  </w:num>
  <w:num w:numId="7" w16cid:durableId="570964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150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892523">
    <w:abstractNumId w:val="11"/>
  </w:num>
  <w:num w:numId="10" w16cid:durableId="1710566525">
    <w:abstractNumId w:val="4"/>
  </w:num>
  <w:num w:numId="11" w16cid:durableId="935601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9205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6026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2979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8367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531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11713">
    <w:abstractNumId w:val="8"/>
  </w:num>
  <w:num w:numId="18" w16cid:durableId="200241127">
    <w:abstractNumId w:val="7"/>
  </w:num>
  <w:num w:numId="19" w16cid:durableId="61146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216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553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8844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629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75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234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9490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9994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4275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641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0211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230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7950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5256969">
    <w:abstractNumId w:val="9"/>
  </w:num>
  <w:num w:numId="34" w16cid:durableId="1340428529">
    <w:abstractNumId w:val="12"/>
  </w:num>
  <w:num w:numId="35" w16cid:durableId="1985037947">
    <w:abstractNumId w:val="5"/>
  </w:num>
  <w:num w:numId="36" w16cid:durableId="955254165">
    <w:abstractNumId w:val="10"/>
  </w:num>
  <w:num w:numId="37" w16cid:durableId="2025132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163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0146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1218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Minch, Renee">
    <w15:presenceInfo w15:providerId="AD" w15:userId="S::renee.minch@ucdenver.edu::2c06219f-1691-4c09-8b0f-f39de78e9602"/>
  </w15:person>
  <w15:person w15:author="Shroyer, Desiree">
    <w15:presenceInfo w15:providerId="AD" w15:userId="S::desiree.shroyer@ucdenver.edu::bdc838a8-6f0f-4e88-b68b-3187b97e78eb"/>
  </w15:person>
  <w15:person w15:author="Shroyer, Desiree">
    <w15:presenceInfo w15:providerId="AD" w15:userId="S::desiree.shroyer@ucdenver.edu::bdc838a8-6f0f-4e88-b68b-3187b97e78e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0NjE1NgKSxibmhko6SsGpxcWZ+XkgBaa1AEOOEs0sAAAA"/>
  </w:docVars>
  <w:rsids>
    <w:rsidRoot w:val="001A03BE"/>
    <w:rsid w:val="00000212"/>
    <w:rsid w:val="00000779"/>
    <w:rsid w:val="00010299"/>
    <w:rsid w:val="00012BE0"/>
    <w:rsid w:val="000151B1"/>
    <w:rsid w:val="00017027"/>
    <w:rsid w:val="00017B07"/>
    <w:rsid w:val="00030B02"/>
    <w:rsid w:val="00040625"/>
    <w:rsid w:val="00041A1A"/>
    <w:rsid w:val="00045214"/>
    <w:rsid w:val="000479CC"/>
    <w:rsid w:val="0005040C"/>
    <w:rsid w:val="0005329E"/>
    <w:rsid w:val="00057B58"/>
    <w:rsid w:val="00060782"/>
    <w:rsid w:val="000629C4"/>
    <w:rsid w:val="00062BC5"/>
    <w:rsid w:val="00075007"/>
    <w:rsid w:val="00086A6B"/>
    <w:rsid w:val="000875AB"/>
    <w:rsid w:val="0009262D"/>
    <w:rsid w:val="000A5F8C"/>
    <w:rsid w:val="000B0DE0"/>
    <w:rsid w:val="000B3F82"/>
    <w:rsid w:val="000D48C9"/>
    <w:rsid w:val="000E2FD9"/>
    <w:rsid w:val="000E3FB3"/>
    <w:rsid w:val="000E42D2"/>
    <w:rsid w:val="000F4A79"/>
    <w:rsid w:val="001009D1"/>
    <w:rsid w:val="001031C2"/>
    <w:rsid w:val="00104388"/>
    <w:rsid w:val="00115B8E"/>
    <w:rsid w:val="00115D53"/>
    <w:rsid w:val="00116DC5"/>
    <w:rsid w:val="00125E55"/>
    <w:rsid w:val="00126396"/>
    <w:rsid w:val="00132612"/>
    <w:rsid w:val="001417E0"/>
    <w:rsid w:val="00141869"/>
    <w:rsid w:val="001420FA"/>
    <w:rsid w:val="001443C3"/>
    <w:rsid w:val="001577C4"/>
    <w:rsid w:val="0016097E"/>
    <w:rsid w:val="0016347A"/>
    <w:rsid w:val="0016618B"/>
    <w:rsid w:val="0016713D"/>
    <w:rsid w:val="001749AE"/>
    <w:rsid w:val="00177158"/>
    <w:rsid w:val="00186548"/>
    <w:rsid w:val="00191FA6"/>
    <w:rsid w:val="001A03BE"/>
    <w:rsid w:val="001A587D"/>
    <w:rsid w:val="001B1027"/>
    <w:rsid w:val="001B5164"/>
    <w:rsid w:val="001C3E09"/>
    <w:rsid w:val="001C7820"/>
    <w:rsid w:val="001D53F0"/>
    <w:rsid w:val="001D6732"/>
    <w:rsid w:val="001E0469"/>
    <w:rsid w:val="001F07A2"/>
    <w:rsid w:val="001F1F3F"/>
    <w:rsid w:val="001F3E64"/>
    <w:rsid w:val="001F4B06"/>
    <w:rsid w:val="001F7695"/>
    <w:rsid w:val="002005F4"/>
    <w:rsid w:val="00200DDE"/>
    <w:rsid w:val="00210F63"/>
    <w:rsid w:val="00215DD4"/>
    <w:rsid w:val="002167F6"/>
    <w:rsid w:val="00216943"/>
    <w:rsid w:val="00230B84"/>
    <w:rsid w:val="002354F1"/>
    <w:rsid w:val="00235BE9"/>
    <w:rsid w:val="0025460B"/>
    <w:rsid w:val="00255D37"/>
    <w:rsid w:val="0025670C"/>
    <w:rsid w:val="00263C32"/>
    <w:rsid w:val="0027040A"/>
    <w:rsid w:val="00275824"/>
    <w:rsid w:val="00290062"/>
    <w:rsid w:val="00290BD6"/>
    <w:rsid w:val="00293F52"/>
    <w:rsid w:val="002A7AD0"/>
    <w:rsid w:val="002B1778"/>
    <w:rsid w:val="002B687C"/>
    <w:rsid w:val="002C1383"/>
    <w:rsid w:val="002D0018"/>
    <w:rsid w:val="002D4376"/>
    <w:rsid w:val="002D586B"/>
    <w:rsid w:val="002D7C70"/>
    <w:rsid w:val="002E3948"/>
    <w:rsid w:val="002E55B2"/>
    <w:rsid w:val="002E7577"/>
    <w:rsid w:val="00301647"/>
    <w:rsid w:val="003061F3"/>
    <w:rsid w:val="00310EDA"/>
    <w:rsid w:val="00316B79"/>
    <w:rsid w:val="003223ED"/>
    <w:rsid w:val="00322760"/>
    <w:rsid w:val="003277B8"/>
    <w:rsid w:val="00330487"/>
    <w:rsid w:val="00330F3E"/>
    <w:rsid w:val="00343C54"/>
    <w:rsid w:val="003510AB"/>
    <w:rsid w:val="0035276C"/>
    <w:rsid w:val="003548B0"/>
    <w:rsid w:val="003554C4"/>
    <w:rsid w:val="00361F6E"/>
    <w:rsid w:val="00371AFC"/>
    <w:rsid w:val="00375841"/>
    <w:rsid w:val="003823C4"/>
    <w:rsid w:val="00386241"/>
    <w:rsid w:val="003A07CF"/>
    <w:rsid w:val="003A3136"/>
    <w:rsid w:val="003A31DE"/>
    <w:rsid w:val="003A77CE"/>
    <w:rsid w:val="003B7902"/>
    <w:rsid w:val="003C1C9B"/>
    <w:rsid w:val="003C1F4C"/>
    <w:rsid w:val="003D3670"/>
    <w:rsid w:val="003D58DD"/>
    <w:rsid w:val="003E23E0"/>
    <w:rsid w:val="003E399F"/>
    <w:rsid w:val="003F760C"/>
    <w:rsid w:val="00401B53"/>
    <w:rsid w:val="00410649"/>
    <w:rsid w:val="00412672"/>
    <w:rsid w:val="004145A5"/>
    <w:rsid w:val="00422985"/>
    <w:rsid w:val="00424666"/>
    <w:rsid w:val="00430F05"/>
    <w:rsid w:val="00431A67"/>
    <w:rsid w:val="0043660C"/>
    <w:rsid w:val="00454D68"/>
    <w:rsid w:val="0045652B"/>
    <w:rsid w:val="004619DD"/>
    <w:rsid w:val="00465782"/>
    <w:rsid w:val="00472A8D"/>
    <w:rsid w:val="00484BAA"/>
    <w:rsid w:val="00490292"/>
    <w:rsid w:val="00491D77"/>
    <w:rsid w:val="004963F4"/>
    <w:rsid w:val="004A5FFC"/>
    <w:rsid w:val="004A7CFC"/>
    <w:rsid w:val="004B1076"/>
    <w:rsid w:val="004B5218"/>
    <w:rsid w:val="004C0D5C"/>
    <w:rsid w:val="004C0FE8"/>
    <w:rsid w:val="004C2A42"/>
    <w:rsid w:val="004C5046"/>
    <w:rsid w:val="004C725F"/>
    <w:rsid w:val="004E00A6"/>
    <w:rsid w:val="004E4509"/>
    <w:rsid w:val="004F07A2"/>
    <w:rsid w:val="004F0AE4"/>
    <w:rsid w:val="004F20B5"/>
    <w:rsid w:val="00510B63"/>
    <w:rsid w:val="0051618F"/>
    <w:rsid w:val="005215E8"/>
    <w:rsid w:val="00530DA1"/>
    <w:rsid w:val="00530F45"/>
    <w:rsid w:val="0053201C"/>
    <w:rsid w:val="00532D77"/>
    <w:rsid w:val="005357CF"/>
    <w:rsid w:val="00541031"/>
    <w:rsid w:val="0054190C"/>
    <w:rsid w:val="00560670"/>
    <w:rsid w:val="0056174D"/>
    <w:rsid w:val="0057134B"/>
    <w:rsid w:val="005728F0"/>
    <w:rsid w:val="00576215"/>
    <w:rsid w:val="0058023E"/>
    <w:rsid w:val="00580E1E"/>
    <w:rsid w:val="00581DA8"/>
    <w:rsid w:val="00583F30"/>
    <w:rsid w:val="0058470C"/>
    <w:rsid w:val="00584CE1"/>
    <w:rsid w:val="00585C8A"/>
    <w:rsid w:val="0058675F"/>
    <w:rsid w:val="0059037F"/>
    <w:rsid w:val="00590980"/>
    <w:rsid w:val="00590AC9"/>
    <w:rsid w:val="0059721E"/>
    <w:rsid w:val="00597C3F"/>
    <w:rsid w:val="005A5F1F"/>
    <w:rsid w:val="005A6B23"/>
    <w:rsid w:val="005B3CE5"/>
    <w:rsid w:val="005C2DE0"/>
    <w:rsid w:val="005C7BA1"/>
    <w:rsid w:val="005D1FFF"/>
    <w:rsid w:val="005D29C2"/>
    <w:rsid w:val="005D3ECD"/>
    <w:rsid w:val="005D781F"/>
    <w:rsid w:val="005E2B0E"/>
    <w:rsid w:val="005E33D9"/>
    <w:rsid w:val="005E6D8C"/>
    <w:rsid w:val="005E760A"/>
    <w:rsid w:val="005F10A9"/>
    <w:rsid w:val="005F7FD3"/>
    <w:rsid w:val="00601A1C"/>
    <w:rsid w:val="00602A82"/>
    <w:rsid w:val="006044D5"/>
    <w:rsid w:val="0061273E"/>
    <w:rsid w:val="00612C29"/>
    <w:rsid w:val="006219E6"/>
    <w:rsid w:val="006256F8"/>
    <w:rsid w:val="00626F49"/>
    <w:rsid w:val="006338A8"/>
    <w:rsid w:val="00635A6E"/>
    <w:rsid w:val="0064555A"/>
    <w:rsid w:val="00650A02"/>
    <w:rsid w:val="00654F70"/>
    <w:rsid w:val="0066192D"/>
    <w:rsid w:val="006629F2"/>
    <w:rsid w:val="00665D28"/>
    <w:rsid w:val="006675B4"/>
    <w:rsid w:val="0066771D"/>
    <w:rsid w:val="006717F0"/>
    <w:rsid w:val="00671ECD"/>
    <w:rsid w:val="00673841"/>
    <w:rsid w:val="00686F6A"/>
    <w:rsid w:val="00690C68"/>
    <w:rsid w:val="00691394"/>
    <w:rsid w:val="006943DA"/>
    <w:rsid w:val="006A7319"/>
    <w:rsid w:val="006A780D"/>
    <w:rsid w:val="006B26CB"/>
    <w:rsid w:val="006B415B"/>
    <w:rsid w:val="006C2036"/>
    <w:rsid w:val="006C349D"/>
    <w:rsid w:val="006D31E8"/>
    <w:rsid w:val="006D357E"/>
    <w:rsid w:val="006D606A"/>
    <w:rsid w:val="006D6E3D"/>
    <w:rsid w:val="006E2567"/>
    <w:rsid w:val="006E74DF"/>
    <w:rsid w:val="006F0CDD"/>
    <w:rsid w:val="006F4649"/>
    <w:rsid w:val="006F4C9A"/>
    <w:rsid w:val="006F6301"/>
    <w:rsid w:val="006F6495"/>
    <w:rsid w:val="006F7FFD"/>
    <w:rsid w:val="007004E4"/>
    <w:rsid w:val="00701553"/>
    <w:rsid w:val="00706924"/>
    <w:rsid w:val="00712F7F"/>
    <w:rsid w:val="00715D15"/>
    <w:rsid w:val="00720A2D"/>
    <w:rsid w:val="00720AA4"/>
    <w:rsid w:val="00722C02"/>
    <w:rsid w:val="007310B2"/>
    <w:rsid w:val="007311E4"/>
    <w:rsid w:val="007401DE"/>
    <w:rsid w:val="007407D8"/>
    <w:rsid w:val="007463E7"/>
    <w:rsid w:val="00751633"/>
    <w:rsid w:val="00751E3F"/>
    <w:rsid w:val="007545E6"/>
    <w:rsid w:val="007628C7"/>
    <w:rsid w:val="0076302B"/>
    <w:rsid w:val="007723B4"/>
    <w:rsid w:val="00773CC9"/>
    <w:rsid w:val="00774AB5"/>
    <w:rsid w:val="00783FA3"/>
    <w:rsid w:val="00784EF8"/>
    <w:rsid w:val="00792E62"/>
    <w:rsid w:val="007B0804"/>
    <w:rsid w:val="007B0937"/>
    <w:rsid w:val="007B4F45"/>
    <w:rsid w:val="007C45DF"/>
    <w:rsid w:val="007D0ED5"/>
    <w:rsid w:val="007D1EB7"/>
    <w:rsid w:val="007D3543"/>
    <w:rsid w:val="007E3E11"/>
    <w:rsid w:val="007F2F5C"/>
    <w:rsid w:val="00801F3B"/>
    <w:rsid w:val="008066D1"/>
    <w:rsid w:val="0080670C"/>
    <w:rsid w:val="0081278E"/>
    <w:rsid w:val="00814A2F"/>
    <w:rsid w:val="008154CD"/>
    <w:rsid w:val="008169D4"/>
    <w:rsid w:val="00837C00"/>
    <w:rsid w:val="00837C32"/>
    <w:rsid w:val="00842749"/>
    <w:rsid w:val="00854686"/>
    <w:rsid w:val="0086188B"/>
    <w:rsid w:val="00867F52"/>
    <w:rsid w:val="0087191A"/>
    <w:rsid w:val="00876831"/>
    <w:rsid w:val="0088013E"/>
    <w:rsid w:val="00882812"/>
    <w:rsid w:val="00891D05"/>
    <w:rsid w:val="0089482A"/>
    <w:rsid w:val="00895CC9"/>
    <w:rsid w:val="008A25FF"/>
    <w:rsid w:val="008A3116"/>
    <w:rsid w:val="008A35A9"/>
    <w:rsid w:val="008A5D56"/>
    <w:rsid w:val="008B2A0D"/>
    <w:rsid w:val="008B3EB9"/>
    <w:rsid w:val="008C1F01"/>
    <w:rsid w:val="008C4A9F"/>
    <w:rsid w:val="008C64E8"/>
    <w:rsid w:val="008C7F61"/>
    <w:rsid w:val="008D49A0"/>
    <w:rsid w:val="0091147B"/>
    <w:rsid w:val="00912BB4"/>
    <w:rsid w:val="0091354C"/>
    <w:rsid w:val="00913B46"/>
    <w:rsid w:val="00915BE7"/>
    <w:rsid w:val="00916E0C"/>
    <w:rsid w:val="0091735F"/>
    <w:rsid w:val="00920B78"/>
    <w:rsid w:val="00931E23"/>
    <w:rsid w:val="00933023"/>
    <w:rsid w:val="00933D4E"/>
    <w:rsid w:val="00936D32"/>
    <w:rsid w:val="00937F92"/>
    <w:rsid w:val="0094302E"/>
    <w:rsid w:val="0094610E"/>
    <w:rsid w:val="00947D88"/>
    <w:rsid w:val="0095059D"/>
    <w:rsid w:val="00951C04"/>
    <w:rsid w:val="009538BC"/>
    <w:rsid w:val="00954844"/>
    <w:rsid w:val="009607AE"/>
    <w:rsid w:val="00960B81"/>
    <w:rsid w:val="009632A4"/>
    <w:rsid w:val="0096442F"/>
    <w:rsid w:val="00966DA0"/>
    <w:rsid w:val="00995228"/>
    <w:rsid w:val="00995372"/>
    <w:rsid w:val="009A47AB"/>
    <w:rsid w:val="009B1BAD"/>
    <w:rsid w:val="009B41A8"/>
    <w:rsid w:val="009B50F1"/>
    <w:rsid w:val="009B51D3"/>
    <w:rsid w:val="009B5AE9"/>
    <w:rsid w:val="009C1D14"/>
    <w:rsid w:val="009C3B38"/>
    <w:rsid w:val="009C79FA"/>
    <w:rsid w:val="009D1D19"/>
    <w:rsid w:val="009D283A"/>
    <w:rsid w:val="009D76FE"/>
    <w:rsid w:val="009D7BB9"/>
    <w:rsid w:val="009E2509"/>
    <w:rsid w:val="009E5584"/>
    <w:rsid w:val="00A05099"/>
    <w:rsid w:val="00A15354"/>
    <w:rsid w:val="00A170AE"/>
    <w:rsid w:val="00A354BA"/>
    <w:rsid w:val="00A41AD3"/>
    <w:rsid w:val="00A43F55"/>
    <w:rsid w:val="00A45C62"/>
    <w:rsid w:val="00A47539"/>
    <w:rsid w:val="00A475D8"/>
    <w:rsid w:val="00A50D29"/>
    <w:rsid w:val="00A51DB0"/>
    <w:rsid w:val="00A64EA4"/>
    <w:rsid w:val="00A659D1"/>
    <w:rsid w:val="00A65F97"/>
    <w:rsid w:val="00A67A1C"/>
    <w:rsid w:val="00A717D5"/>
    <w:rsid w:val="00A77BB0"/>
    <w:rsid w:val="00AA0A8C"/>
    <w:rsid w:val="00AB3446"/>
    <w:rsid w:val="00AB4051"/>
    <w:rsid w:val="00AB42F4"/>
    <w:rsid w:val="00AB6C3C"/>
    <w:rsid w:val="00AC137A"/>
    <w:rsid w:val="00AC166D"/>
    <w:rsid w:val="00AC1715"/>
    <w:rsid w:val="00AC1FB2"/>
    <w:rsid w:val="00AC27B9"/>
    <w:rsid w:val="00AC6BE9"/>
    <w:rsid w:val="00AD37BB"/>
    <w:rsid w:val="00AD40F3"/>
    <w:rsid w:val="00AD5FBE"/>
    <w:rsid w:val="00AE11FD"/>
    <w:rsid w:val="00AE693A"/>
    <w:rsid w:val="00AE78A8"/>
    <w:rsid w:val="00AF155B"/>
    <w:rsid w:val="00AF2EEF"/>
    <w:rsid w:val="00B10E4C"/>
    <w:rsid w:val="00B2188F"/>
    <w:rsid w:val="00B26DE2"/>
    <w:rsid w:val="00B40CAC"/>
    <w:rsid w:val="00B4753C"/>
    <w:rsid w:val="00B56014"/>
    <w:rsid w:val="00B67B4A"/>
    <w:rsid w:val="00B84397"/>
    <w:rsid w:val="00B961B7"/>
    <w:rsid w:val="00B97085"/>
    <w:rsid w:val="00BA0AA1"/>
    <w:rsid w:val="00BA2E95"/>
    <w:rsid w:val="00BA2F76"/>
    <w:rsid w:val="00BA3F25"/>
    <w:rsid w:val="00BA473A"/>
    <w:rsid w:val="00BA51A7"/>
    <w:rsid w:val="00BB139E"/>
    <w:rsid w:val="00BD31B3"/>
    <w:rsid w:val="00C014B9"/>
    <w:rsid w:val="00C044B7"/>
    <w:rsid w:val="00C137B5"/>
    <w:rsid w:val="00C148B7"/>
    <w:rsid w:val="00C15A89"/>
    <w:rsid w:val="00C21E90"/>
    <w:rsid w:val="00C270B8"/>
    <w:rsid w:val="00C27C25"/>
    <w:rsid w:val="00C41C80"/>
    <w:rsid w:val="00C426B5"/>
    <w:rsid w:val="00C4422E"/>
    <w:rsid w:val="00C450D6"/>
    <w:rsid w:val="00C51E74"/>
    <w:rsid w:val="00C52D3C"/>
    <w:rsid w:val="00C65BE9"/>
    <w:rsid w:val="00C65D89"/>
    <w:rsid w:val="00C733FC"/>
    <w:rsid w:val="00C80761"/>
    <w:rsid w:val="00C847D9"/>
    <w:rsid w:val="00CA0452"/>
    <w:rsid w:val="00CA4ABF"/>
    <w:rsid w:val="00CB5D5E"/>
    <w:rsid w:val="00CB68A5"/>
    <w:rsid w:val="00CC598B"/>
    <w:rsid w:val="00CD1ABE"/>
    <w:rsid w:val="00CD2795"/>
    <w:rsid w:val="00CD335A"/>
    <w:rsid w:val="00CD34C6"/>
    <w:rsid w:val="00CD5142"/>
    <w:rsid w:val="00CE0222"/>
    <w:rsid w:val="00CF17DD"/>
    <w:rsid w:val="00CF2EC7"/>
    <w:rsid w:val="00CF51F7"/>
    <w:rsid w:val="00CF55D4"/>
    <w:rsid w:val="00D03E0D"/>
    <w:rsid w:val="00D06261"/>
    <w:rsid w:val="00D0772A"/>
    <w:rsid w:val="00D1205D"/>
    <w:rsid w:val="00D179FE"/>
    <w:rsid w:val="00D20C57"/>
    <w:rsid w:val="00D22AB5"/>
    <w:rsid w:val="00D258AE"/>
    <w:rsid w:val="00D360D7"/>
    <w:rsid w:val="00D4015E"/>
    <w:rsid w:val="00D47A95"/>
    <w:rsid w:val="00D56687"/>
    <w:rsid w:val="00D6009B"/>
    <w:rsid w:val="00D62CBB"/>
    <w:rsid w:val="00D663A3"/>
    <w:rsid w:val="00D67E93"/>
    <w:rsid w:val="00D7104F"/>
    <w:rsid w:val="00D76091"/>
    <w:rsid w:val="00D76FF7"/>
    <w:rsid w:val="00D922FB"/>
    <w:rsid w:val="00D92CE7"/>
    <w:rsid w:val="00D9570A"/>
    <w:rsid w:val="00DA3BD4"/>
    <w:rsid w:val="00DA3C11"/>
    <w:rsid w:val="00DC0D2B"/>
    <w:rsid w:val="00DC1506"/>
    <w:rsid w:val="00DD2502"/>
    <w:rsid w:val="00DE17E0"/>
    <w:rsid w:val="00DE3224"/>
    <w:rsid w:val="00DE3F98"/>
    <w:rsid w:val="00DE4DFC"/>
    <w:rsid w:val="00DF0DDD"/>
    <w:rsid w:val="00DF7F22"/>
    <w:rsid w:val="00E05A8D"/>
    <w:rsid w:val="00E06198"/>
    <w:rsid w:val="00E20527"/>
    <w:rsid w:val="00E21B4B"/>
    <w:rsid w:val="00E21D40"/>
    <w:rsid w:val="00E236D1"/>
    <w:rsid w:val="00E2659D"/>
    <w:rsid w:val="00E26D76"/>
    <w:rsid w:val="00E34EEE"/>
    <w:rsid w:val="00E40A3B"/>
    <w:rsid w:val="00E40B71"/>
    <w:rsid w:val="00E44101"/>
    <w:rsid w:val="00E50A59"/>
    <w:rsid w:val="00E51605"/>
    <w:rsid w:val="00E56031"/>
    <w:rsid w:val="00E56CB7"/>
    <w:rsid w:val="00E60255"/>
    <w:rsid w:val="00E613FB"/>
    <w:rsid w:val="00E624D2"/>
    <w:rsid w:val="00E62869"/>
    <w:rsid w:val="00E638BA"/>
    <w:rsid w:val="00E77046"/>
    <w:rsid w:val="00E77510"/>
    <w:rsid w:val="00E85905"/>
    <w:rsid w:val="00E86706"/>
    <w:rsid w:val="00E86E26"/>
    <w:rsid w:val="00E907F6"/>
    <w:rsid w:val="00E977E4"/>
    <w:rsid w:val="00EA43E2"/>
    <w:rsid w:val="00EA518E"/>
    <w:rsid w:val="00EC0323"/>
    <w:rsid w:val="00EC6ADA"/>
    <w:rsid w:val="00EC77C5"/>
    <w:rsid w:val="00ED4214"/>
    <w:rsid w:val="00EE3BE7"/>
    <w:rsid w:val="00F005B7"/>
    <w:rsid w:val="00F054A9"/>
    <w:rsid w:val="00F066F2"/>
    <w:rsid w:val="00F066F9"/>
    <w:rsid w:val="00F06D94"/>
    <w:rsid w:val="00F10B5D"/>
    <w:rsid w:val="00F2423A"/>
    <w:rsid w:val="00F24496"/>
    <w:rsid w:val="00F37385"/>
    <w:rsid w:val="00F40EB5"/>
    <w:rsid w:val="00F45F74"/>
    <w:rsid w:val="00F46733"/>
    <w:rsid w:val="00F475C9"/>
    <w:rsid w:val="00F710FA"/>
    <w:rsid w:val="00F74B6D"/>
    <w:rsid w:val="00F874B1"/>
    <w:rsid w:val="00F93E99"/>
    <w:rsid w:val="00F94381"/>
    <w:rsid w:val="00F9469E"/>
    <w:rsid w:val="00FA61CB"/>
    <w:rsid w:val="00FA6ECA"/>
    <w:rsid w:val="00FA6FA2"/>
    <w:rsid w:val="00FA726A"/>
    <w:rsid w:val="00FA7943"/>
    <w:rsid w:val="00FA7C4F"/>
    <w:rsid w:val="00FB3560"/>
    <w:rsid w:val="00FC2300"/>
    <w:rsid w:val="00FC3B1D"/>
    <w:rsid w:val="00FC56B9"/>
    <w:rsid w:val="00FC7163"/>
    <w:rsid w:val="00FD5E45"/>
    <w:rsid w:val="00FE37E6"/>
    <w:rsid w:val="00FE4994"/>
    <w:rsid w:val="00FE56E4"/>
    <w:rsid w:val="00FE5B16"/>
    <w:rsid w:val="00FE68E6"/>
    <w:rsid w:val="00FF3600"/>
    <w:rsid w:val="04E297EF"/>
    <w:rsid w:val="06C191FE"/>
    <w:rsid w:val="073456D4"/>
    <w:rsid w:val="080D6BC7"/>
    <w:rsid w:val="1139D5D6"/>
    <w:rsid w:val="129DC474"/>
    <w:rsid w:val="13D1FBCE"/>
    <w:rsid w:val="149752D5"/>
    <w:rsid w:val="161D7084"/>
    <w:rsid w:val="18E78FE0"/>
    <w:rsid w:val="1EF27B78"/>
    <w:rsid w:val="218E1944"/>
    <w:rsid w:val="22D6A01B"/>
    <w:rsid w:val="243DB134"/>
    <w:rsid w:val="29F03AA0"/>
    <w:rsid w:val="2DA89711"/>
    <w:rsid w:val="38699BB4"/>
    <w:rsid w:val="3BBF94A4"/>
    <w:rsid w:val="45943B44"/>
    <w:rsid w:val="4603E295"/>
    <w:rsid w:val="4D8BBE8C"/>
    <w:rsid w:val="52FCFAF1"/>
    <w:rsid w:val="53EDF977"/>
    <w:rsid w:val="585218DC"/>
    <w:rsid w:val="5D68194D"/>
    <w:rsid w:val="5DDE2D53"/>
    <w:rsid w:val="6C7A27D4"/>
    <w:rsid w:val="7078572B"/>
    <w:rsid w:val="70BAEAD8"/>
    <w:rsid w:val="77FBDD14"/>
    <w:rsid w:val="7A23A816"/>
    <w:rsid w:val="7E89B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A03A7"/>
  <w15:docId w15:val="{D91CF49F-2BB7-4990-BDE7-97ECC665F4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66DA0"/>
    <w:pPr>
      <w:spacing w:after="120"/>
    </w:pPr>
    <w:rPr>
      <w:rFonts w:ascii="Arial" w:hAnsi="Arial"/>
      <w:sz w:val="22"/>
    </w:rPr>
  </w:style>
  <w:style w:type="paragraph" w:styleId="Heading1">
    <w:name w:val="heading 1"/>
    <w:basedOn w:val="Normal"/>
    <w:next w:val="Normal"/>
    <w:qFormat/>
    <w:rsid w:val="00A43F55"/>
    <w:pPr>
      <w:keepNext/>
      <w:spacing w:after="240"/>
      <w:outlineLvl w:val="0"/>
    </w:pPr>
    <w:rPr>
      <w:b/>
      <w:kern w:val="32"/>
      <w:sz w:val="44"/>
    </w:rPr>
  </w:style>
  <w:style w:type="paragraph" w:styleId="Heading2">
    <w:name w:val="heading 2"/>
    <w:basedOn w:val="Normal"/>
    <w:next w:val="Normal"/>
    <w:link w:val="Heading2Char"/>
    <w:qFormat/>
    <w:rsid w:val="0058675F"/>
    <w:pPr>
      <w:keepNext/>
      <w:numPr>
        <w:numId w:val="5"/>
      </w:numPr>
      <w:spacing w:before="480" w:after="60"/>
      <w:outlineLvl w:val="1"/>
    </w:pPr>
    <w:rPr>
      <w:b/>
      <w:sz w:val="28"/>
    </w:rPr>
  </w:style>
  <w:style w:type="paragraph" w:styleId="Heading3">
    <w:name w:val="heading 3"/>
    <w:basedOn w:val="Normal"/>
    <w:next w:val="Normal"/>
    <w:qFormat/>
    <w:pPr>
      <w:keepNext/>
      <w:spacing w:before="240" w:after="60"/>
      <w:outlineLvl w:val="2"/>
    </w:pPr>
    <w:rPr>
      <w:b/>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character" w:styleId="Hyperlink">
    <w:name w:val="Hyperlink"/>
    <w:basedOn w:val="DefaultParagraphFont"/>
    <w:uiPriority w:val="99"/>
    <w:rPr>
      <w:color w:val="0000FF"/>
      <w:u w:val="single"/>
    </w:rPr>
  </w:style>
  <w:style w:type="paragraph" w:styleId="CovTableText" w:customStyle="1">
    <w:name w:val="Cov_Table Text"/>
    <w:basedOn w:val="Header"/>
    <w:pPr>
      <w:tabs>
        <w:tab w:val="clear" w:pos="4320"/>
        <w:tab w:val="clear" w:pos="8640"/>
      </w:tabs>
      <w:spacing w:before="60" w:after="60"/>
    </w:pPr>
    <w:rPr>
      <w:sz w:val="18"/>
    </w:rPr>
  </w:style>
  <w:style w:type="paragraph" w:styleId="ATableBullet1" w:customStyle="1">
    <w:name w:val="A_Table Bullet 1"/>
    <w:basedOn w:val="Normal"/>
    <w:pPr>
      <w:tabs>
        <w:tab w:val="left" w:pos="360"/>
      </w:tabs>
      <w:spacing w:before="120"/>
      <w:ind w:left="360" w:hanging="360"/>
    </w:pPr>
    <w:rPr>
      <w:b/>
      <w:sz w:val="20"/>
    </w:rPr>
  </w:style>
  <w:style w:type="paragraph" w:styleId="ABodyBullet1" w:customStyle="1">
    <w:name w:val="A_Body Bullet 1"/>
    <w:basedOn w:val="ATableBullet1"/>
    <w:pPr>
      <w:spacing w:before="60"/>
    </w:pPr>
    <w:rPr>
      <w:b w:val="0"/>
      <w:sz w:val="22"/>
    </w:rPr>
  </w:style>
  <w:style w:type="paragraph" w:styleId="ABodyText" w:customStyle="1">
    <w:name w:val="A_Body Text"/>
    <w:basedOn w:val="Normal"/>
    <w:pPr>
      <w:jc w:val="both"/>
    </w:pPr>
  </w:style>
  <w:style w:type="paragraph" w:styleId="ABodyBullet2" w:customStyle="1">
    <w:name w:val="A_Body Bullet 2"/>
    <w:basedOn w:val="ABodyBullet1"/>
    <w:pPr>
      <w:tabs>
        <w:tab w:val="clear" w:pos="360"/>
      </w:tabs>
      <w:spacing w:before="0"/>
      <w:ind w:left="0" w:firstLine="0"/>
    </w:pPr>
  </w:style>
  <w:style w:type="paragraph" w:styleId="ListNumber">
    <w:name w:val="List Number"/>
    <w:basedOn w:val="Normal"/>
    <w:rsid w:val="00530DA1"/>
    <w:pPr>
      <w:tabs>
        <w:tab w:val="left" w:pos="360"/>
      </w:tabs>
      <w:ind w:left="360" w:hanging="360"/>
    </w:pPr>
    <w:rPr>
      <w:lang w:eastAsia="ja-JP"/>
    </w:rPr>
  </w:style>
  <w:style w:type="paragraph" w:styleId="BalloonText">
    <w:name w:val="Balloon Text"/>
    <w:basedOn w:val="Normal"/>
    <w:link w:val="BalloonTextChar"/>
    <w:rsid w:val="00F9469E"/>
    <w:rPr>
      <w:rFonts w:ascii="Tahoma" w:hAnsi="Tahoma" w:cs="Tahoma"/>
      <w:sz w:val="16"/>
      <w:szCs w:val="16"/>
    </w:rPr>
  </w:style>
  <w:style w:type="character" w:styleId="BalloonTextChar" w:customStyle="1">
    <w:name w:val="Balloon Text Char"/>
    <w:basedOn w:val="DefaultParagraphFont"/>
    <w:link w:val="BalloonText"/>
    <w:rsid w:val="00F9469E"/>
    <w:rPr>
      <w:rFonts w:ascii="Tahoma" w:hAnsi="Tahoma" w:cs="Tahoma"/>
      <w:sz w:val="16"/>
      <w:szCs w:val="16"/>
    </w:rPr>
  </w:style>
  <w:style w:type="character" w:styleId="FooterChar" w:customStyle="1">
    <w:name w:val="Footer Char"/>
    <w:basedOn w:val="DefaultParagraphFont"/>
    <w:link w:val="Footer"/>
    <w:uiPriority w:val="99"/>
    <w:rsid w:val="001F3E64"/>
    <w:rPr>
      <w:sz w:val="24"/>
    </w:rPr>
  </w:style>
  <w:style w:type="table" w:styleId="TableGrid">
    <w:name w:val="Table Grid"/>
    <w:basedOn w:val="TableNormal"/>
    <w:rsid w:val="005215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 w:customStyle="1">
    <w:name w:val="Note"/>
    <w:basedOn w:val="Normal"/>
    <w:link w:val="NoteChar"/>
    <w:qFormat/>
    <w:rsid w:val="004B1076"/>
    <w:pPr>
      <w:spacing w:before="120"/>
    </w:pPr>
    <w:rPr>
      <w:b/>
      <w:i/>
      <w:sz w:val="20"/>
    </w:rPr>
  </w:style>
  <w:style w:type="paragraph" w:styleId="ListParagraph">
    <w:name w:val="List Paragraph"/>
    <w:basedOn w:val="Normal"/>
    <w:link w:val="ListParagraphChar"/>
    <w:uiPriority w:val="34"/>
    <w:qFormat/>
    <w:rsid w:val="00E638BA"/>
    <w:pPr>
      <w:ind w:left="720"/>
      <w:contextualSpacing/>
    </w:pPr>
  </w:style>
  <w:style w:type="character" w:styleId="NoteChar" w:customStyle="1">
    <w:name w:val="Note Char"/>
    <w:basedOn w:val="DefaultParagraphFont"/>
    <w:link w:val="Note"/>
    <w:rsid w:val="004B1076"/>
    <w:rPr>
      <w:rFonts w:ascii="Arial" w:hAnsi="Arial"/>
      <w:b/>
      <w:i/>
    </w:rPr>
  </w:style>
  <w:style w:type="paragraph" w:styleId="Level2" w:customStyle="1">
    <w:name w:val="Level 2"/>
    <w:basedOn w:val="Heading2"/>
    <w:link w:val="Level2Char"/>
    <w:qFormat/>
    <w:rsid w:val="00F066F2"/>
    <w:pPr>
      <w:numPr>
        <w:ilvl w:val="1"/>
      </w:numPr>
      <w:spacing w:before="360"/>
      <w:ind w:left="765"/>
    </w:pPr>
    <w:rPr>
      <w:sz w:val="22"/>
      <w:szCs w:val="24"/>
    </w:rPr>
  </w:style>
  <w:style w:type="character" w:styleId="Heading2Char" w:customStyle="1">
    <w:name w:val="Heading 2 Char"/>
    <w:basedOn w:val="DefaultParagraphFont"/>
    <w:link w:val="Heading2"/>
    <w:rsid w:val="0058675F"/>
    <w:rPr>
      <w:rFonts w:ascii="Arial" w:hAnsi="Arial"/>
      <w:b/>
      <w:sz w:val="28"/>
    </w:rPr>
  </w:style>
  <w:style w:type="character" w:styleId="Level2Char" w:customStyle="1">
    <w:name w:val="Level 2 Char"/>
    <w:basedOn w:val="Heading2Char"/>
    <w:link w:val="Level2"/>
    <w:rsid w:val="00F066F2"/>
    <w:rPr>
      <w:rFonts w:ascii="Arial" w:hAnsi="Arial"/>
      <w:b/>
      <w:sz w:val="22"/>
      <w:szCs w:val="24"/>
    </w:rPr>
  </w:style>
  <w:style w:type="paragraph" w:styleId="Footer1" w:customStyle="1">
    <w:name w:val="Footer1"/>
    <w:basedOn w:val="Normal"/>
    <w:link w:val="footerChar0"/>
    <w:qFormat/>
    <w:rsid w:val="00E977E4"/>
    <w:pPr>
      <w:pBdr>
        <w:top w:val="single" w:color="CFB87C" w:sz="8" w:space="1"/>
      </w:pBdr>
      <w:spacing w:before="120"/>
    </w:pPr>
    <w:rPr>
      <w:sz w:val="20"/>
    </w:rPr>
  </w:style>
  <w:style w:type="character" w:styleId="footerChar0" w:customStyle="1">
    <w:name w:val="footer Char"/>
    <w:basedOn w:val="DefaultParagraphFont"/>
    <w:link w:val="Footer1"/>
    <w:rsid w:val="00E977E4"/>
    <w:rPr>
      <w:rFonts w:ascii="Arial" w:hAnsi="Arial"/>
    </w:rPr>
  </w:style>
  <w:style w:type="character" w:styleId="normaltextrun" w:customStyle="1">
    <w:name w:val="normaltextrun"/>
    <w:basedOn w:val="DefaultParagraphFont"/>
    <w:rsid w:val="005D1FFF"/>
  </w:style>
  <w:style w:type="paragraph" w:styleId="Level3" w:customStyle="1">
    <w:name w:val="Level 3"/>
    <w:basedOn w:val="Heading2"/>
    <w:link w:val="Level3Char"/>
    <w:qFormat/>
    <w:rsid w:val="0088013E"/>
    <w:pPr>
      <w:keepNext w:val="0"/>
      <w:numPr>
        <w:ilvl w:val="2"/>
      </w:numPr>
      <w:spacing w:before="120"/>
      <w:ind w:left="720"/>
    </w:pPr>
    <w:rPr>
      <w:b w:val="0"/>
      <w:sz w:val="22"/>
      <w:szCs w:val="24"/>
    </w:rPr>
  </w:style>
  <w:style w:type="character" w:styleId="Level3Char" w:customStyle="1">
    <w:name w:val="Level 3 Char"/>
    <w:basedOn w:val="Heading2Char"/>
    <w:link w:val="Level3"/>
    <w:rsid w:val="0088013E"/>
    <w:rPr>
      <w:rFonts w:ascii="Arial" w:hAnsi="Arial"/>
      <w:b w:val="0"/>
      <w:sz w:val="22"/>
      <w:szCs w:val="24"/>
    </w:rPr>
  </w:style>
  <w:style w:type="paragraph" w:styleId="TOCHeading">
    <w:name w:val="TOC Heading"/>
    <w:basedOn w:val="Heading1"/>
    <w:next w:val="Normal"/>
    <w:uiPriority w:val="39"/>
    <w:unhideWhenUsed/>
    <w:qFormat/>
    <w:rsid w:val="007F2F5C"/>
    <w:pPr>
      <w:keepLines/>
      <w:spacing w:before="120" w:line="259" w:lineRule="auto"/>
      <w:outlineLvl w:val="9"/>
    </w:pPr>
    <w:rPr>
      <w:rFonts w:asciiTheme="minorHAnsi" w:hAnsiTheme="minorHAnsi" w:eastAsiaTheme="majorEastAsia" w:cstheme="majorBidi"/>
      <w:color w:val="000000" w:themeColor="text1"/>
      <w:kern w:val="0"/>
      <w:sz w:val="36"/>
      <w:szCs w:val="32"/>
    </w:rPr>
  </w:style>
  <w:style w:type="paragraph" w:styleId="TOC1">
    <w:name w:val="toc 1"/>
    <w:basedOn w:val="Normal"/>
    <w:next w:val="Normal"/>
    <w:autoRedefine/>
    <w:uiPriority w:val="39"/>
    <w:unhideWhenUsed/>
    <w:rsid w:val="0058675F"/>
    <w:pPr>
      <w:tabs>
        <w:tab w:val="right" w:leader="dot" w:pos="9350"/>
      </w:tabs>
      <w:spacing w:after="100"/>
    </w:pPr>
  </w:style>
  <w:style w:type="paragraph" w:styleId="TOC2">
    <w:name w:val="toc 2"/>
    <w:basedOn w:val="Normal"/>
    <w:next w:val="Normal"/>
    <w:autoRedefine/>
    <w:uiPriority w:val="39"/>
    <w:unhideWhenUsed/>
    <w:rsid w:val="00330F3E"/>
    <w:pPr>
      <w:spacing w:after="100"/>
      <w:ind w:left="288"/>
    </w:pPr>
  </w:style>
  <w:style w:type="paragraph" w:styleId="NormalWeb">
    <w:name w:val="Normal (Web)"/>
    <w:basedOn w:val="Normal"/>
    <w:uiPriority w:val="99"/>
    <w:semiHidden/>
    <w:unhideWhenUsed/>
    <w:rsid w:val="00584CE1"/>
    <w:pPr>
      <w:spacing w:before="100" w:beforeAutospacing="1" w:after="100" w:afterAutospacing="1"/>
    </w:pPr>
    <w:rPr>
      <w:rFonts w:ascii="Times New Roman" w:hAnsi="Times New Roman"/>
      <w:szCs w:val="24"/>
    </w:rPr>
  </w:style>
  <w:style w:type="paragraph" w:styleId="TOC3">
    <w:name w:val="toc 3"/>
    <w:basedOn w:val="Normal"/>
    <w:next w:val="Normal"/>
    <w:autoRedefine/>
    <w:semiHidden/>
    <w:unhideWhenUsed/>
    <w:rsid w:val="00330F3E"/>
    <w:pPr>
      <w:spacing w:after="100"/>
      <w:ind w:left="576"/>
    </w:pPr>
  </w:style>
  <w:style w:type="paragraph" w:styleId="Instructiontext" w:customStyle="1">
    <w:name w:val="Instruction text"/>
    <w:basedOn w:val="Normal"/>
    <w:link w:val="InstructiontextChar"/>
    <w:qFormat/>
    <w:rsid w:val="007463E7"/>
    <w:pPr>
      <w:ind w:left="432"/>
    </w:pPr>
    <w:rPr>
      <w:i/>
      <w:sz w:val="20"/>
    </w:rPr>
  </w:style>
  <w:style w:type="character" w:styleId="InstructiontextChar" w:customStyle="1">
    <w:name w:val="Instruction text Char"/>
    <w:basedOn w:val="DefaultParagraphFont"/>
    <w:link w:val="Instructiontext"/>
    <w:rsid w:val="007463E7"/>
    <w:rPr>
      <w:rFonts w:ascii="Arial" w:hAnsi="Arial"/>
      <w:i/>
    </w:rPr>
  </w:style>
  <w:style w:type="table" w:styleId="ProjectScopeTable" w:customStyle="1">
    <w:name w:val="Project Scope Table"/>
    <w:basedOn w:val="TableNormal"/>
    <w:uiPriority w:val="99"/>
    <w:rsid w:val="0058675F"/>
    <w:pPr>
      <w:spacing w:before="120" w:after="120"/>
    </w:pPr>
    <w:rPr>
      <w:rFonts w:asciiTheme="minorHAnsi" w:hAnsiTheme="minorHAnsi" w:eastAsiaTheme="minorHAnsi" w:cstheme="minorBidi"/>
      <w:color w:val="404040" w:themeColor="text1" w:themeTint="BF"/>
      <w:sz w:val="18"/>
      <w:lang w:eastAsia="ja-JP"/>
    </w:rPr>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character" w:styleId="Emphasis">
    <w:name w:val="Emphasis"/>
    <w:basedOn w:val="DefaultParagraphFont"/>
    <w:qFormat/>
    <w:rsid w:val="0058675F"/>
    <w:rPr>
      <w:i/>
      <w:iCs/>
    </w:rPr>
  </w:style>
  <w:style w:type="paragraph" w:styleId="tablesubhead" w:customStyle="1">
    <w:name w:val="table subhead"/>
    <w:basedOn w:val="Normal"/>
    <w:link w:val="tablesubheadChar"/>
    <w:qFormat/>
    <w:rsid w:val="00774AB5"/>
    <w:pPr>
      <w:spacing w:before="120"/>
      <w:ind w:left="432"/>
    </w:pPr>
    <w:rPr>
      <w:b/>
      <w:color w:val="7F7F7F" w:themeColor="text1" w:themeTint="80"/>
    </w:rPr>
  </w:style>
  <w:style w:type="character" w:styleId="tablesubheadChar" w:customStyle="1">
    <w:name w:val="table subhead Char"/>
    <w:basedOn w:val="DefaultParagraphFont"/>
    <w:link w:val="tablesubhead"/>
    <w:rsid w:val="00774AB5"/>
    <w:rPr>
      <w:rFonts w:ascii="Arial" w:hAnsi="Arial"/>
      <w:b/>
      <w:color w:val="7F7F7F" w:themeColor="text1" w:themeTint="80"/>
      <w:sz w:val="22"/>
    </w:rPr>
  </w:style>
  <w:style w:type="character" w:styleId="HeaderChar" w:customStyle="1">
    <w:name w:val="Header Char"/>
    <w:basedOn w:val="DefaultParagraphFont"/>
    <w:link w:val="Header"/>
    <w:rsid w:val="0056174D"/>
    <w:rPr>
      <w:rFonts w:ascii="Arial" w:hAnsi="Arial"/>
      <w:sz w:val="22"/>
    </w:rPr>
  </w:style>
  <w:style w:type="character" w:styleId="UnresolvedMention">
    <w:name w:val="Unresolved Mention"/>
    <w:basedOn w:val="DefaultParagraphFont"/>
    <w:uiPriority w:val="99"/>
    <w:semiHidden/>
    <w:unhideWhenUsed/>
    <w:rsid w:val="0056174D"/>
    <w:rPr>
      <w:color w:val="605E5C"/>
      <w:shd w:val="clear" w:color="auto" w:fill="E1DFDD"/>
    </w:rPr>
  </w:style>
  <w:style w:type="character" w:styleId="PlaceholderText">
    <w:name w:val="Placeholder Text"/>
    <w:basedOn w:val="DefaultParagraphFont"/>
    <w:uiPriority w:val="99"/>
    <w:semiHidden/>
    <w:rsid w:val="007D0ED5"/>
    <w:rPr>
      <w:color w:val="808080"/>
    </w:rPr>
  </w:style>
  <w:style w:type="character" w:styleId="ListParagraphChar" w:customStyle="1">
    <w:name w:val="List Paragraph Char"/>
    <w:basedOn w:val="DefaultParagraphFont"/>
    <w:link w:val="ListParagraph"/>
    <w:uiPriority w:val="34"/>
    <w:rsid w:val="008A35A9"/>
    <w:rPr>
      <w:rFonts w:ascii="Arial" w:hAnsi="Arial"/>
      <w:sz w:val="22"/>
    </w:rPr>
  </w:style>
  <w:style w:type="paragraph" w:styleId="Default" w:customStyle="1">
    <w:name w:val="Default"/>
    <w:rsid w:val="002354F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3B7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8915">
      <w:bodyDiv w:val="1"/>
      <w:marLeft w:val="0"/>
      <w:marRight w:val="0"/>
      <w:marTop w:val="0"/>
      <w:marBottom w:val="0"/>
      <w:divBdr>
        <w:top w:val="none" w:sz="0" w:space="0" w:color="auto"/>
        <w:left w:val="none" w:sz="0" w:space="0" w:color="auto"/>
        <w:bottom w:val="none" w:sz="0" w:space="0" w:color="auto"/>
        <w:right w:val="none" w:sz="0" w:space="0" w:color="auto"/>
      </w:divBdr>
    </w:div>
    <w:div w:id="125895589">
      <w:bodyDiv w:val="1"/>
      <w:marLeft w:val="0"/>
      <w:marRight w:val="0"/>
      <w:marTop w:val="0"/>
      <w:marBottom w:val="0"/>
      <w:divBdr>
        <w:top w:val="none" w:sz="0" w:space="0" w:color="auto"/>
        <w:left w:val="none" w:sz="0" w:space="0" w:color="auto"/>
        <w:bottom w:val="none" w:sz="0" w:space="0" w:color="auto"/>
        <w:right w:val="none" w:sz="0" w:space="0" w:color="auto"/>
      </w:divBdr>
    </w:div>
    <w:div w:id="213976124">
      <w:bodyDiv w:val="1"/>
      <w:marLeft w:val="0"/>
      <w:marRight w:val="0"/>
      <w:marTop w:val="0"/>
      <w:marBottom w:val="0"/>
      <w:divBdr>
        <w:top w:val="none" w:sz="0" w:space="0" w:color="auto"/>
        <w:left w:val="none" w:sz="0" w:space="0" w:color="auto"/>
        <w:bottom w:val="none" w:sz="0" w:space="0" w:color="auto"/>
        <w:right w:val="none" w:sz="0" w:space="0" w:color="auto"/>
      </w:divBdr>
    </w:div>
    <w:div w:id="622805962">
      <w:bodyDiv w:val="1"/>
      <w:marLeft w:val="0"/>
      <w:marRight w:val="0"/>
      <w:marTop w:val="0"/>
      <w:marBottom w:val="0"/>
      <w:divBdr>
        <w:top w:val="none" w:sz="0" w:space="0" w:color="auto"/>
        <w:left w:val="none" w:sz="0" w:space="0" w:color="auto"/>
        <w:bottom w:val="none" w:sz="0" w:space="0" w:color="auto"/>
        <w:right w:val="none" w:sz="0" w:space="0" w:color="auto"/>
      </w:divBdr>
    </w:div>
    <w:div w:id="1343127235">
      <w:bodyDiv w:val="1"/>
      <w:marLeft w:val="0"/>
      <w:marRight w:val="0"/>
      <w:marTop w:val="0"/>
      <w:marBottom w:val="0"/>
      <w:divBdr>
        <w:top w:val="none" w:sz="0" w:space="0" w:color="auto"/>
        <w:left w:val="none" w:sz="0" w:space="0" w:color="auto"/>
        <w:bottom w:val="none" w:sz="0" w:space="0" w:color="auto"/>
        <w:right w:val="none" w:sz="0" w:space="0" w:color="auto"/>
      </w:divBdr>
    </w:div>
    <w:div w:id="1536969600">
      <w:bodyDiv w:val="1"/>
      <w:marLeft w:val="0"/>
      <w:marRight w:val="0"/>
      <w:marTop w:val="0"/>
      <w:marBottom w:val="0"/>
      <w:divBdr>
        <w:top w:val="none" w:sz="0" w:space="0" w:color="auto"/>
        <w:left w:val="none" w:sz="0" w:space="0" w:color="auto"/>
        <w:bottom w:val="none" w:sz="0" w:space="0" w:color="auto"/>
        <w:right w:val="none" w:sz="0" w:space="0" w:color="auto"/>
      </w:divBdr>
    </w:div>
    <w:div w:id="1697467101">
      <w:bodyDiv w:val="1"/>
      <w:marLeft w:val="0"/>
      <w:marRight w:val="0"/>
      <w:marTop w:val="0"/>
      <w:marBottom w:val="0"/>
      <w:divBdr>
        <w:top w:val="none" w:sz="0" w:space="0" w:color="auto"/>
        <w:left w:val="none" w:sz="0" w:space="0" w:color="auto"/>
        <w:bottom w:val="none" w:sz="0" w:space="0" w:color="auto"/>
        <w:right w:val="none" w:sz="0" w:space="0" w:color="auto"/>
      </w:divBdr>
    </w:div>
    <w:div w:id="1749306179">
      <w:bodyDiv w:val="1"/>
      <w:marLeft w:val="0"/>
      <w:marRight w:val="0"/>
      <w:marTop w:val="0"/>
      <w:marBottom w:val="0"/>
      <w:divBdr>
        <w:top w:val="none" w:sz="0" w:space="0" w:color="auto"/>
        <w:left w:val="none" w:sz="0" w:space="0" w:color="auto"/>
        <w:bottom w:val="none" w:sz="0" w:space="0" w:color="auto"/>
        <w:right w:val="none" w:sz="0" w:space="0" w:color="auto"/>
      </w:divBdr>
    </w:div>
    <w:div w:id="2000499729">
      <w:bodyDiv w:val="1"/>
      <w:marLeft w:val="0"/>
      <w:marRight w:val="0"/>
      <w:marTop w:val="0"/>
      <w:marBottom w:val="0"/>
      <w:divBdr>
        <w:top w:val="none" w:sz="0" w:space="0" w:color="auto"/>
        <w:left w:val="none" w:sz="0" w:space="0" w:color="auto"/>
        <w:bottom w:val="none" w:sz="0" w:space="0" w:color="auto"/>
        <w:right w:val="none" w:sz="0" w:space="0" w:color="auto"/>
      </w:divBdr>
      <w:divsChild>
        <w:div w:id="641347783">
          <w:marLeft w:val="0"/>
          <w:marRight w:val="0"/>
          <w:marTop w:val="0"/>
          <w:marBottom w:val="0"/>
          <w:divBdr>
            <w:top w:val="none" w:sz="0" w:space="0" w:color="auto"/>
            <w:left w:val="none" w:sz="0" w:space="0" w:color="auto"/>
            <w:bottom w:val="none" w:sz="0" w:space="0" w:color="auto"/>
            <w:right w:val="none" w:sz="0" w:space="0" w:color="auto"/>
          </w:divBdr>
        </w:div>
        <w:div w:id="1101879998">
          <w:marLeft w:val="0"/>
          <w:marRight w:val="0"/>
          <w:marTop w:val="0"/>
          <w:marBottom w:val="0"/>
          <w:divBdr>
            <w:top w:val="none" w:sz="0" w:space="0" w:color="auto"/>
            <w:left w:val="none" w:sz="0" w:space="0" w:color="auto"/>
            <w:bottom w:val="none" w:sz="0" w:space="0" w:color="auto"/>
            <w:right w:val="none" w:sz="0" w:space="0" w:color="auto"/>
          </w:divBdr>
        </w:div>
        <w:div w:id="1247763906">
          <w:marLeft w:val="0"/>
          <w:marRight w:val="0"/>
          <w:marTop w:val="0"/>
          <w:marBottom w:val="0"/>
          <w:divBdr>
            <w:top w:val="none" w:sz="0" w:space="0" w:color="auto"/>
            <w:left w:val="none" w:sz="0" w:space="0" w:color="auto"/>
            <w:bottom w:val="none" w:sz="0" w:space="0" w:color="auto"/>
            <w:right w:val="none" w:sz="0" w:space="0" w:color="auto"/>
          </w:divBdr>
        </w:div>
        <w:div w:id="1454640076">
          <w:marLeft w:val="0"/>
          <w:marRight w:val="0"/>
          <w:marTop w:val="0"/>
          <w:marBottom w:val="0"/>
          <w:divBdr>
            <w:top w:val="none" w:sz="0" w:space="0" w:color="auto"/>
            <w:left w:val="none" w:sz="0" w:space="0" w:color="auto"/>
            <w:bottom w:val="none" w:sz="0" w:space="0" w:color="auto"/>
            <w:right w:val="none" w:sz="0" w:space="0" w:color="auto"/>
          </w:divBdr>
        </w:div>
      </w:divsChild>
    </w:div>
    <w:div w:id="2029526279">
      <w:bodyDiv w:val="1"/>
      <w:marLeft w:val="0"/>
      <w:marRight w:val="0"/>
      <w:marTop w:val="0"/>
      <w:marBottom w:val="0"/>
      <w:divBdr>
        <w:top w:val="none" w:sz="0" w:space="0" w:color="auto"/>
        <w:left w:val="none" w:sz="0" w:space="0" w:color="auto"/>
        <w:bottom w:val="none" w:sz="0" w:space="0" w:color="auto"/>
        <w:right w:val="none" w:sz="0" w:space="0" w:color="auto"/>
      </w:divBdr>
    </w:div>
    <w:div w:id="20617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cdenver.edu/2030/goals-for-2030"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omments" Target="comments.xml" Id="R95edcaaed44d4f58" /><Relationship Type="http://schemas.microsoft.com/office/2011/relationships/people" Target="people.xml" Id="R35ab29b892d44504" /><Relationship Type="http://schemas.microsoft.com/office/2011/relationships/commentsExtended" Target="commentsExtended.xml" Id="R57ec1d98afea423d" /><Relationship Type="http://schemas.microsoft.com/office/2016/09/relationships/commentsIds" Target="commentsIds.xml" Id="Rf517f3c0eed540d7" /><Relationship Type="http://schemas.microsoft.com/office/2018/08/relationships/commentsExtensible" Target="commentsExtensible.xml" Id="Re46ea1afc65f405c"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wleyk\Documents\PM%20Templates\OIT%20Scope%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6" ma:contentTypeDescription="Create a new document." ma:contentTypeScope="" ma:versionID="75dcf19dc300d4a0097a6b217f1a0029">
  <xsd:schema xmlns:xsd="http://www.w3.org/2001/XMLSchema" xmlns:xs="http://www.w3.org/2001/XMLSchema" xmlns:p="http://schemas.microsoft.com/office/2006/metadata/properties" xmlns:ns2="dd042460-8c0a-452a-8fc5-62b2118a8130" targetNamespace="http://schemas.microsoft.com/office/2006/metadata/properties" ma:root="true" ma:fieldsID="036cc65135388262f31cdd185c855530" ns2:_="">
    <xsd:import namespace="dd042460-8c0a-452a-8fc5-62b2118a8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40530-1C1A-4862-A70D-1A7FAF28E680}">
  <ds:schemaRefs>
    <ds:schemaRef ds:uri="http://schemas.openxmlformats.org/officeDocument/2006/bibliography"/>
  </ds:schemaRefs>
</ds:datastoreItem>
</file>

<file path=customXml/itemProps2.xml><?xml version="1.0" encoding="utf-8"?>
<ds:datastoreItem xmlns:ds="http://schemas.openxmlformats.org/officeDocument/2006/customXml" ds:itemID="{E6FCF97A-772E-4EA2-B245-EACF887E5599}"/>
</file>

<file path=customXml/itemProps3.xml><?xml version="1.0" encoding="utf-8"?>
<ds:datastoreItem xmlns:ds="http://schemas.openxmlformats.org/officeDocument/2006/customXml" ds:itemID="{253737A3-42B6-43B2-B697-1EBECEC95BF3}">
  <ds:schemaRefs>
    <ds:schemaRef ds:uri="http://schemas.microsoft.com/sharepoint/v3/contenttype/forms"/>
  </ds:schemaRefs>
</ds:datastoreItem>
</file>

<file path=customXml/itemProps4.xml><?xml version="1.0" encoding="utf-8"?>
<ds:datastoreItem xmlns:ds="http://schemas.openxmlformats.org/officeDocument/2006/customXml" ds:itemID="{BD5FC734-1473-4BB2-8D46-14A122F8747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OIT Scope Statement Template.dotx</ap:Template>
  <ap:Application>Microsoft Word for the web</ap:Application>
  <ap:DocSecurity>0</ap:DocSecurity>
  <ap:ScaleCrop>false</ap:ScaleCrop>
  <ap:Company>CVR/IT Consulting LLC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 Scope Statement Template</dc:title>
  <dc:subject/>
  <dc:creator>Rowley, Kristin</dc:creator>
  <keywords>Scope;</keywords>
  <dc:description/>
  <lastModifiedBy>Campagna, Eric</lastModifiedBy>
  <revision>141</revision>
  <lastPrinted>2018-12-14T20:55:00.0000000Z</lastPrinted>
  <dcterms:created xsi:type="dcterms:W3CDTF">2024-01-30T21:35:00.0000000Z</dcterms:created>
  <dcterms:modified xsi:type="dcterms:W3CDTF">2025-02-05T18:19:36.5334080Z</dcterms:modified>
  <category>Rev 2.1;last template update 12-20-04 gje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0x010100A4092CB9EDACE64E8D0FB195499E8BEF</vt:lpwstr>
  </property>
  <property fmtid="{D5CDD505-2E9C-101B-9397-08002B2CF9AE}" pid="3" name="Order">
    <vt:r8>600</vt:r8>
  </property>
  <property fmtid="{D5CDD505-2E9C-101B-9397-08002B2CF9AE}" pid="4" name="FileDirRef">
    <vt:lpwstr>sites/pwa/Test - Wine Tasting Fundraiser/Shared Documents/Project Management/Execution</vt:lpwstr>
  </property>
  <property fmtid="{D5CDD505-2E9C-101B-9397-08002B2CF9AE}" pid="5" name="FileLeafRef">
    <vt:lpwstr>OIT Scope Statement Template.dotx</vt:lpwstr>
  </property>
  <property fmtid="{D5CDD505-2E9C-101B-9397-08002B2CF9AE}" pid="6" name="FSObjType">
    <vt:lpwstr>0</vt:lpwstr>
  </property>
  <property fmtid="{D5CDD505-2E9C-101B-9397-08002B2CF9AE}" pid="7" name="TemplateUrl">
    <vt:lpwstr/>
  </property>
  <property fmtid="{D5CDD505-2E9C-101B-9397-08002B2CF9AE}" pid="8" name="ComplianceAssetId">
    <vt:lpwstr/>
  </property>
  <property fmtid="{D5CDD505-2E9C-101B-9397-08002B2CF9AE}" pid="9" name="xd_Signature">
    <vt:bool>false</vt:bool>
  </property>
  <property fmtid="{D5CDD505-2E9C-101B-9397-08002B2CF9AE}" pid="10" name="xd_ProgID">
    <vt:lpwstr/>
  </property>
  <property fmtid="{D5CDD505-2E9C-101B-9397-08002B2CF9AE}" pid="11" name="Required for">
    <vt:lpwstr>;#Small projects;#Medium projects;#Large projects;#</vt:lpwstr>
  </property>
  <property fmtid="{D5CDD505-2E9C-101B-9397-08002B2CF9AE}" pid="12" name="AuthorIds_UIVersion_2048">
    <vt:lpwstr>81</vt:lpwstr>
  </property>
</Properties>
</file>